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24A" w:rsidRDefault="001A124A">
      <w:pPr>
        <w:spacing w:line="560" w:lineRule="exact"/>
        <w:ind w:firstLine="622"/>
        <w:jc w:val="right"/>
        <w:rPr>
          <w:rStyle w:val="16"/>
          <w:rFonts w:ascii="仿宋_GB2312" w:eastAsia="仿宋_GB2312" w:hAnsi="仿宋_GB2312" w:cs="仿宋_GB2312" w:hint="eastAsia"/>
          <w:sz w:val="30"/>
          <w:szCs w:val="30"/>
        </w:rPr>
      </w:pPr>
    </w:p>
    <w:p w:rsidR="001A124A" w:rsidRDefault="001A124A">
      <w:pPr>
        <w:spacing w:line="560" w:lineRule="exact"/>
        <w:ind w:right="165" w:firstLine="622"/>
        <w:jc w:val="right"/>
        <w:rPr>
          <w:rStyle w:val="16"/>
          <w:rFonts w:ascii="仿宋_GB2312" w:eastAsia="仿宋_GB2312" w:hAnsi="仿宋_GB2312" w:cs="仿宋_GB2312"/>
          <w:sz w:val="30"/>
          <w:szCs w:val="30"/>
        </w:rPr>
      </w:pPr>
    </w:p>
    <w:p w:rsidR="001A124A" w:rsidRDefault="001A124A">
      <w:pPr>
        <w:spacing w:line="560" w:lineRule="exact"/>
        <w:ind w:firstLine="622"/>
        <w:jc w:val="center"/>
        <w:rPr>
          <w:rStyle w:val="16"/>
          <w:rFonts w:ascii="仿宋_GB2312" w:eastAsia="仿宋_GB2312" w:hAnsi="仿宋_GB2312" w:cs="仿宋_GB2312"/>
          <w:sz w:val="30"/>
          <w:szCs w:val="30"/>
        </w:rPr>
      </w:pPr>
    </w:p>
    <w:p w:rsidR="001A124A" w:rsidRDefault="001A124A">
      <w:pPr>
        <w:spacing w:line="560" w:lineRule="exact"/>
        <w:ind w:firstLine="622"/>
        <w:jc w:val="center"/>
        <w:rPr>
          <w:rStyle w:val="16"/>
          <w:rFonts w:ascii="仿宋_GB2312" w:eastAsia="仿宋_GB2312" w:hAnsi="仿宋_GB2312" w:cs="仿宋_GB2312"/>
          <w:sz w:val="30"/>
          <w:szCs w:val="30"/>
        </w:rPr>
      </w:pPr>
    </w:p>
    <w:p w:rsidR="001A124A" w:rsidRDefault="001A124A">
      <w:pPr>
        <w:spacing w:line="560" w:lineRule="exact"/>
        <w:ind w:firstLine="622"/>
        <w:jc w:val="center"/>
        <w:rPr>
          <w:rStyle w:val="16"/>
          <w:rFonts w:ascii="仿宋_GB2312" w:eastAsia="仿宋_GB2312" w:hAnsi="仿宋_GB2312" w:cs="仿宋_GB2312"/>
          <w:sz w:val="30"/>
          <w:szCs w:val="30"/>
        </w:rPr>
      </w:pPr>
    </w:p>
    <w:p w:rsidR="001A124A" w:rsidRDefault="00051753">
      <w:pPr>
        <w:spacing w:line="560" w:lineRule="exact"/>
        <w:ind w:firstLineChars="0" w:firstLine="0"/>
        <w:jc w:val="center"/>
        <w:rPr>
          <w:rStyle w:val="16"/>
          <w:rFonts w:ascii="仿宋_GB2312" w:eastAsia="仿宋_GB2312" w:hAnsi="仿宋_GB2312" w:cs="仿宋_GB2312"/>
          <w:sz w:val="30"/>
          <w:szCs w:val="30"/>
        </w:rPr>
      </w:pPr>
      <w:sdt>
        <w:sdtPr>
          <w:rPr>
            <w:rFonts w:ascii="仿宋_GB2312" w:eastAsia="仿宋_GB2312" w:hAnsi="仿宋_GB2312" w:cs="仿宋_GB2312" w:hint="eastAsia"/>
            <w:b/>
            <w:bCs/>
            <w:iCs/>
            <w:spacing w:val="5"/>
            <w:kern w:val="2"/>
            <w:sz w:val="30"/>
            <w:szCs w:val="30"/>
          </w:rPr>
          <w:alias w:val="标题"/>
          <w:id w:val="793798878"/>
          <w:placeholder>
            <w:docPart w:val="53756006A7A246BC8E8856C429404160"/>
          </w:placeholder>
          <w:dataBinding w:prefixMappings="xmlns:ns0='http://purl.org/dc/elements/1.1/' xmlns:ns1='http://schemas.openxmlformats.org/package/2006/metadata/core-properties' " w:xpath="/ns1:coreProperties[1]/ns0:title[1]" w:storeItemID="{6C3C8BC8-F283-45AE-878A-BAB7291924A1}"/>
          <w:text/>
        </w:sdtPr>
        <w:sdtEndPr/>
        <w:sdtContent>
          <w:r w:rsidR="00D849C1">
            <w:rPr>
              <w:rFonts w:ascii="方正小标宋简体" w:eastAsia="方正小标宋简体" w:hAnsi="方正小标宋简体" w:cs="方正小标宋简体" w:hint="eastAsia"/>
              <w:kern w:val="2"/>
              <w:sz w:val="44"/>
              <w:szCs w:val="44"/>
            </w:rPr>
            <w:t>综合预约平台建设需求</w:t>
          </w:r>
        </w:sdtContent>
      </w:sdt>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spacing w:line="560" w:lineRule="exact"/>
        <w:ind w:firstLine="622"/>
        <w:jc w:val="left"/>
        <w:rPr>
          <w:rStyle w:val="16"/>
          <w:rFonts w:ascii="仿宋_GB2312" w:eastAsia="仿宋_GB2312" w:hAnsi="仿宋_GB2312" w:cs="仿宋_GB2312"/>
          <w:sz w:val="30"/>
          <w:szCs w:val="30"/>
        </w:rPr>
      </w:pPr>
    </w:p>
    <w:p w:rsidR="001A124A" w:rsidRDefault="001A124A">
      <w:pPr>
        <w:pStyle w:val="af8"/>
        <w:spacing w:line="560" w:lineRule="exact"/>
        <w:rPr>
          <w:rFonts w:ascii="仿宋_GB2312" w:eastAsia="仿宋_GB2312" w:hAnsi="仿宋_GB2312" w:cs="仿宋_GB2312"/>
          <w:sz w:val="30"/>
          <w:szCs w:val="30"/>
        </w:rPr>
      </w:pPr>
    </w:p>
    <w:p w:rsidR="001A124A" w:rsidRDefault="001A124A">
      <w:pPr>
        <w:pStyle w:val="a7"/>
        <w:spacing w:line="560" w:lineRule="exact"/>
        <w:rPr>
          <w:rFonts w:ascii="仿宋_GB2312" w:eastAsia="仿宋_GB2312" w:hAnsi="仿宋_GB2312" w:cs="仿宋_GB2312"/>
          <w:sz w:val="30"/>
          <w:szCs w:val="30"/>
        </w:rPr>
      </w:pPr>
    </w:p>
    <w:p w:rsidR="001A124A" w:rsidRDefault="001A124A">
      <w:pPr>
        <w:pStyle w:val="a7"/>
        <w:spacing w:line="560" w:lineRule="exact"/>
        <w:rPr>
          <w:rFonts w:ascii="仿宋_GB2312" w:eastAsia="仿宋_GB2312" w:hAnsi="仿宋_GB2312" w:cs="仿宋_GB2312"/>
          <w:sz w:val="30"/>
          <w:szCs w:val="30"/>
        </w:rPr>
      </w:pPr>
    </w:p>
    <w:p w:rsidR="001A124A" w:rsidRDefault="00D849C1">
      <w:pPr>
        <w:pStyle w:val="af8"/>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2020</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月</w:t>
      </w:r>
    </w:p>
    <w:p w:rsidR="001A124A" w:rsidRDefault="00D849C1">
      <w:pPr>
        <w:pStyle w:val="af8"/>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目录</w:t>
      </w:r>
    </w:p>
    <w:p w:rsidR="001A124A" w:rsidRDefault="00D849C1">
      <w:pPr>
        <w:pStyle w:val="12"/>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fldChar w:fldCharType="begin"/>
      </w:r>
      <w:r>
        <w:rPr>
          <w:rFonts w:ascii="仿宋_GB2312" w:eastAsia="仿宋_GB2312" w:hAnsi="仿宋_GB2312" w:cs="仿宋_GB2312" w:hint="eastAsia"/>
          <w:sz w:val="30"/>
          <w:szCs w:val="30"/>
        </w:rPr>
        <w:instrText xml:space="preserve"> TOC \o "1-3" \h \z \u </w:instrText>
      </w:r>
      <w:r>
        <w:rPr>
          <w:rFonts w:ascii="仿宋_GB2312" w:eastAsia="仿宋_GB2312" w:hAnsi="仿宋_GB2312" w:cs="仿宋_GB2312" w:hint="eastAsia"/>
          <w:sz w:val="30"/>
          <w:szCs w:val="30"/>
        </w:rPr>
        <w:fldChar w:fldCharType="separate"/>
      </w:r>
      <w:hyperlink w:anchor="_Toc26778970" w:history="1">
        <w:r>
          <w:rPr>
            <w:rStyle w:val="af2"/>
            <w:rFonts w:ascii="仿宋_GB2312" w:eastAsia="仿宋_GB2312" w:hAnsi="仿宋_GB2312" w:cs="仿宋_GB2312" w:hint="eastAsia"/>
            <w:color w:val="auto"/>
            <w:sz w:val="30"/>
            <w:szCs w:val="30"/>
          </w:rPr>
          <w:t>1</w:t>
        </w:r>
        <w:r>
          <w:rPr>
            <w:rFonts w:ascii="仿宋_GB2312" w:eastAsia="仿宋_GB2312" w:hAnsi="仿宋_GB2312" w:cs="仿宋_GB2312" w:hint="eastAsia"/>
            <w:sz w:val="30"/>
            <w:szCs w:val="30"/>
          </w:rPr>
          <w:tab/>
        </w:r>
        <w:r>
          <w:rPr>
            <w:rStyle w:val="af2"/>
            <w:rFonts w:ascii="仿宋_GB2312" w:eastAsia="仿宋_GB2312" w:hAnsi="仿宋_GB2312" w:cs="仿宋_GB2312" w:hint="eastAsia"/>
            <w:color w:val="auto"/>
            <w:sz w:val="30"/>
            <w:szCs w:val="30"/>
          </w:rPr>
          <w:t>项目概述</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_Toc26778970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fldChar w:fldCharType="end"/>
        </w:r>
      </w:hyperlink>
    </w:p>
    <w:p w:rsidR="001A124A" w:rsidRDefault="00D849C1">
      <w:pPr>
        <w:pStyle w:val="21"/>
        <w:tabs>
          <w:tab w:val="left" w:pos="1260"/>
          <w:tab w:val="right" w:leader="dot" w:pos="9344"/>
        </w:tabs>
        <w:spacing w:line="560" w:lineRule="exact"/>
        <w:ind w:left="480"/>
        <w:rPr>
          <w:rFonts w:ascii="仿宋_GB2312" w:eastAsia="仿宋_GB2312" w:hAnsi="仿宋_GB2312" w:cs="仿宋_GB2312"/>
          <w:kern w:val="2"/>
          <w:sz w:val="30"/>
          <w:szCs w:val="30"/>
        </w:rPr>
      </w:pPr>
      <w:hyperlink w:anchor="_Toc26778971" w:history="1">
        <w:r>
          <w:rPr>
            <w:rStyle w:val="af2"/>
            <w:rFonts w:ascii="仿宋_GB2312" w:eastAsia="仿宋_GB2312" w:hAnsi="仿宋_GB2312" w:cs="仿宋_GB2312" w:hint="eastAsia"/>
            <w:color w:val="auto"/>
            <w:sz w:val="30"/>
            <w:szCs w:val="30"/>
          </w:rPr>
          <w:t>1.1</w:t>
        </w:r>
        <w:r>
          <w:rPr>
            <w:rFonts w:ascii="仿宋_GB2312" w:eastAsia="仿宋_GB2312" w:hAnsi="仿宋_GB2312" w:cs="仿宋_GB2312" w:hint="eastAsia"/>
            <w:kern w:val="2"/>
            <w:sz w:val="30"/>
            <w:szCs w:val="30"/>
          </w:rPr>
          <w:tab/>
        </w:r>
        <w:r>
          <w:rPr>
            <w:rStyle w:val="af2"/>
            <w:rFonts w:ascii="仿宋_GB2312" w:eastAsia="仿宋_GB2312" w:hAnsi="仿宋_GB2312" w:cs="仿宋_GB2312" w:hint="eastAsia"/>
            <w:color w:val="auto"/>
            <w:sz w:val="30"/>
            <w:szCs w:val="30"/>
          </w:rPr>
          <w:t>项目背景</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_Toc26778971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fldChar w:fldCharType="end"/>
        </w:r>
      </w:hyperlink>
    </w:p>
    <w:p w:rsidR="001A124A" w:rsidRDefault="00D849C1">
      <w:pPr>
        <w:pStyle w:val="21"/>
        <w:tabs>
          <w:tab w:val="left" w:pos="1260"/>
          <w:tab w:val="right" w:leader="dot" w:pos="9344"/>
        </w:tabs>
        <w:spacing w:line="560" w:lineRule="exact"/>
        <w:ind w:left="480"/>
        <w:rPr>
          <w:rFonts w:ascii="仿宋_GB2312" w:eastAsia="仿宋_GB2312" w:hAnsi="仿宋_GB2312" w:cs="仿宋_GB2312"/>
          <w:kern w:val="2"/>
          <w:sz w:val="30"/>
          <w:szCs w:val="30"/>
        </w:rPr>
      </w:pPr>
      <w:hyperlink w:anchor="_Toc26778972" w:history="1">
        <w:r>
          <w:rPr>
            <w:rStyle w:val="af2"/>
            <w:rFonts w:ascii="仿宋_GB2312" w:eastAsia="仿宋_GB2312" w:hAnsi="仿宋_GB2312" w:cs="仿宋_GB2312" w:hint="eastAsia"/>
            <w:color w:val="auto"/>
            <w:sz w:val="30"/>
            <w:szCs w:val="30"/>
          </w:rPr>
          <w:t>1.2</w:t>
        </w:r>
        <w:r>
          <w:rPr>
            <w:rFonts w:ascii="仿宋_GB2312" w:eastAsia="仿宋_GB2312" w:hAnsi="仿宋_GB2312" w:cs="仿宋_GB2312" w:hint="eastAsia"/>
            <w:kern w:val="2"/>
            <w:sz w:val="30"/>
            <w:szCs w:val="30"/>
          </w:rPr>
          <w:tab/>
        </w:r>
        <w:r>
          <w:rPr>
            <w:rStyle w:val="af2"/>
            <w:rFonts w:ascii="仿宋_GB2312" w:eastAsia="仿宋_GB2312" w:hAnsi="仿宋_GB2312" w:cs="仿宋_GB2312" w:hint="eastAsia"/>
            <w:color w:val="auto"/>
            <w:sz w:val="30"/>
            <w:szCs w:val="30"/>
          </w:rPr>
          <w:t>现状及问题</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_Toc26778972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fldChar w:fldCharType="end"/>
        </w:r>
      </w:hyperlink>
    </w:p>
    <w:p w:rsidR="001A124A" w:rsidRDefault="00D849C1">
      <w:pPr>
        <w:pStyle w:val="21"/>
        <w:tabs>
          <w:tab w:val="left" w:pos="1260"/>
          <w:tab w:val="right" w:leader="dot" w:pos="9344"/>
        </w:tabs>
        <w:spacing w:line="560" w:lineRule="exact"/>
        <w:ind w:left="480"/>
        <w:rPr>
          <w:rFonts w:ascii="仿宋_GB2312" w:eastAsia="仿宋_GB2312" w:hAnsi="仿宋_GB2312" w:cs="仿宋_GB2312"/>
          <w:kern w:val="2"/>
          <w:sz w:val="30"/>
          <w:szCs w:val="30"/>
        </w:rPr>
      </w:pPr>
      <w:hyperlink w:anchor="_Toc26778973" w:history="1">
        <w:r>
          <w:rPr>
            <w:rStyle w:val="af2"/>
            <w:rFonts w:ascii="仿宋_GB2312" w:eastAsia="仿宋_GB2312" w:hAnsi="仿宋_GB2312" w:cs="仿宋_GB2312" w:hint="eastAsia"/>
            <w:color w:val="auto"/>
            <w:sz w:val="30"/>
            <w:szCs w:val="30"/>
          </w:rPr>
          <w:t>1.3</w:t>
        </w:r>
        <w:r>
          <w:rPr>
            <w:rFonts w:ascii="仿宋_GB2312" w:eastAsia="仿宋_GB2312" w:hAnsi="仿宋_GB2312" w:cs="仿宋_GB2312" w:hint="eastAsia"/>
            <w:kern w:val="2"/>
            <w:sz w:val="30"/>
            <w:szCs w:val="30"/>
          </w:rPr>
          <w:tab/>
        </w:r>
        <w:r>
          <w:rPr>
            <w:rStyle w:val="af2"/>
            <w:rFonts w:ascii="仿宋_GB2312" w:eastAsia="仿宋_GB2312" w:hAnsi="仿宋_GB2312" w:cs="仿宋_GB2312" w:hint="eastAsia"/>
            <w:color w:val="auto"/>
            <w:sz w:val="30"/>
            <w:szCs w:val="30"/>
          </w:rPr>
          <w:t>建设依据</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w:instrText>
        </w:r>
        <w:r>
          <w:rPr>
            <w:rFonts w:ascii="仿宋_GB2312" w:eastAsia="仿宋_GB2312" w:hAnsi="仿宋_GB2312" w:cs="仿宋_GB2312" w:hint="eastAsia"/>
            <w:sz w:val="30"/>
            <w:szCs w:val="30"/>
          </w:rPr>
          <w:instrText xml:space="preserve">778973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fldChar w:fldCharType="end"/>
        </w:r>
      </w:hyperlink>
    </w:p>
    <w:p w:rsidR="001A124A" w:rsidRDefault="00D849C1">
      <w:pPr>
        <w:pStyle w:val="12"/>
        <w:spacing w:line="560" w:lineRule="exact"/>
        <w:rPr>
          <w:rFonts w:ascii="仿宋_GB2312" w:eastAsia="仿宋_GB2312" w:hAnsi="仿宋_GB2312" w:cs="仿宋_GB2312"/>
          <w:sz w:val="30"/>
          <w:szCs w:val="30"/>
        </w:rPr>
      </w:pPr>
      <w:hyperlink w:anchor="_Toc26778974" w:history="1">
        <w:r>
          <w:rPr>
            <w:rStyle w:val="af2"/>
            <w:rFonts w:ascii="仿宋_GB2312" w:eastAsia="仿宋_GB2312" w:hAnsi="仿宋_GB2312" w:cs="仿宋_GB2312" w:hint="eastAsia"/>
            <w:color w:val="auto"/>
            <w:sz w:val="30"/>
            <w:szCs w:val="30"/>
          </w:rPr>
          <w:t>2</w:t>
        </w:r>
        <w:r>
          <w:rPr>
            <w:rFonts w:ascii="仿宋_GB2312" w:eastAsia="仿宋_GB2312" w:hAnsi="仿宋_GB2312" w:cs="仿宋_GB2312" w:hint="eastAsia"/>
            <w:sz w:val="30"/>
            <w:szCs w:val="30"/>
          </w:rPr>
          <w:tab/>
        </w:r>
        <w:r>
          <w:rPr>
            <w:rStyle w:val="af2"/>
            <w:rFonts w:ascii="仿宋_GB2312" w:eastAsia="仿宋_GB2312" w:hAnsi="仿宋_GB2312" w:cs="仿宋_GB2312" w:hint="eastAsia"/>
            <w:color w:val="auto"/>
            <w:sz w:val="30"/>
            <w:szCs w:val="30"/>
          </w:rPr>
          <w:t>建设要求</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_Toc26778974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fldChar w:fldCharType="end"/>
        </w:r>
      </w:hyperlink>
    </w:p>
    <w:p w:rsidR="001A124A" w:rsidRDefault="00D849C1">
      <w:pPr>
        <w:pStyle w:val="21"/>
        <w:tabs>
          <w:tab w:val="left" w:pos="1260"/>
          <w:tab w:val="right" w:leader="dot" w:pos="9344"/>
        </w:tabs>
        <w:spacing w:line="560" w:lineRule="exact"/>
        <w:ind w:left="480"/>
        <w:rPr>
          <w:rFonts w:ascii="仿宋_GB2312" w:eastAsia="仿宋_GB2312" w:hAnsi="仿宋_GB2312" w:cs="仿宋_GB2312"/>
          <w:kern w:val="2"/>
          <w:sz w:val="30"/>
          <w:szCs w:val="30"/>
        </w:rPr>
      </w:pPr>
      <w:hyperlink w:anchor="_Toc26778975" w:history="1">
        <w:r>
          <w:rPr>
            <w:rStyle w:val="af2"/>
            <w:rFonts w:ascii="仿宋_GB2312" w:eastAsia="仿宋_GB2312" w:hAnsi="仿宋_GB2312" w:cs="仿宋_GB2312" w:hint="eastAsia"/>
            <w:color w:val="auto"/>
            <w:sz w:val="30"/>
            <w:szCs w:val="30"/>
          </w:rPr>
          <w:t>2.1</w:t>
        </w:r>
        <w:r>
          <w:rPr>
            <w:rFonts w:ascii="仿宋_GB2312" w:eastAsia="仿宋_GB2312" w:hAnsi="仿宋_GB2312" w:cs="仿宋_GB2312" w:hint="eastAsia"/>
            <w:kern w:val="2"/>
            <w:sz w:val="30"/>
            <w:szCs w:val="30"/>
          </w:rPr>
          <w:tab/>
        </w:r>
        <w:r>
          <w:rPr>
            <w:rStyle w:val="af2"/>
            <w:rFonts w:ascii="仿宋_GB2312" w:eastAsia="仿宋_GB2312" w:hAnsi="仿宋_GB2312" w:cs="仿宋_GB2312" w:hint="eastAsia"/>
            <w:color w:val="auto"/>
            <w:sz w:val="30"/>
            <w:szCs w:val="30"/>
          </w:rPr>
          <w:t>总体要求</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_Toc26778975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fldChar w:fldCharType="end"/>
        </w:r>
      </w:hyperlink>
    </w:p>
    <w:p w:rsidR="001A124A" w:rsidRDefault="00D849C1">
      <w:pPr>
        <w:pStyle w:val="21"/>
        <w:tabs>
          <w:tab w:val="left" w:pos="1260"/>
          <w:tab w:val="right" w:leader="dot" w:pos="9344"/>
        </w:tabs>
        <w:spacing w:line="560" w:lineRule="exact"/>
        <w:ind w:left="480"/>
        <w:rPr>
          <w:rFonts w:ascii="仿宋_GB2312" w:eastAsia="仿宋_GB2312" w:hAnsi="仿宋_GB2312" w:cs="仿宋_GB2312"/>
          <w:kern w:val="2"/>
          <w:sz w:val="30"/>
          <w:szCs w:val="30"/>
        </w:rPr>
      </w:pPr>
      <w:hyperlink w:anchor="_Toc26778976" w:history="1">
        <w:r>
          <w:rPr>
            <w:rStyle w:val="af2"/>
            <w:rFonts w:ascii="仿宋_GB2312" w:eastAsia="仿宋_GB2312" w:hAnsi="仿宋_GB2312" w:cs="仿宋_GB2312" w:hint="eastAsia"/>
            <w:color w:val="auto"/>
            <w:sz w:val="30"/>
            <w:szCs w:val="30"/>
          </w:rPr>
          <w:t>2.2</w:t>
        </w:r>
        <w:r>
          <w:rPr>
            <w:rFonts w:ascii="仿宋_GB2312" w:eastAsia="仿宋_GB2312" w:hAnsi="仿宋_GB2312" w:cs="仿宋_GB2312" w:hint="eastAsia"/>
            <w:kern w:val="2"/>
            <w:sz w:val="30"/>
            <w:szCs w:val="30"/>
          </w:rPr>
          <w:tab/>
        </w:r>
        <w:r>
          <w:rPr>
            <w:rStyle w:val="af2"/>
            <w:rFonts w:ascii="仿宋_GB2312" w:eastAsia="仿宋_GB2312" w:hAnsi="仿宋_GB2312" w:cs="仿宋_GB2312" w:hint="eastAsia"/>
            <w:color w:val="auto"/>
            <w:sz w:val="30"/>
            <w:szCs w:val="30"/>
          </w:rPr>
          <w:t>系统功能需求</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w:instrText>
        </w:r>
        <w:r>
          <w:rPr>
            <w:rFonts w:ascii="仿宋_GB2312" w:eastAsia="仿宋_GB2312" w:hAnsi="仿宋_GB2312" w:cs="仿宋_GB2312" w:hint="eastAsia"/>
            <w:sz w:val="30"/>
            <w:szCs w:val="30"/>
          </w:rPr>
          <w:instrText xml:space="preserve">778976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fldChar w:fldCharType="end"/>
        </w:r>
      </w:hyperlink>
    </w:p>
    <w:p w:rsidR="001A124A" w:rsidRDefault="00D849C1">
      <w:pPr>
        <w:pStyle w:val="21"/>
        <w:tabs>
          <w:tab w:val="left" w:pos="1260"/>
          <w:tab w:val="right" w:leader="dot" w:pos="9344"/>
        </w:tabs>
        <w:spacing w:line="560" w:lineRule="exact"/>
        <w:ind w:left="480"/>
        <w:rPr>
          <w:rFonts w:ascii="仿宋_GB2312" w:eastAsia="仿宋_GB2312" w:hAnsi="仿宋_GB2312" w:cs="仿宋_GB2312"/>
          <w:kern w:val="2"/>
          <w:sz w:val="30"/>
          <w:szCs w:val="30"/>
        </w:rPr>
      </w:pPr>
      <w:hyperlink w:anchor="_Toc26778977" w:history="1">
        <w:r>
          <w:rPr>
            <w:rStyle w:val="af2"/>
            <w:rFonts w:ascii="仿宋_GB2312" w:eastAsia="仿宋_GB2312" w:hAnsi="仿宋_GB2312" w:cs="仿宋_GB2312" w:hint="eastAsia"/>
            <w:color w:val="auto"/>
            <w:sz w:val="30"/>
            <w:szCs w:val="30"/>
          </w:rPr>
          <w:t>2.3</w:t>
        </w:r>
        <w:r>
          <w:rPr>
            <w:rFonts w:ascii="仿宋_GB2312" w:eastAsia="仿宋_GB2312" w:hAnsi="仿宋_GB2312" w:cs="仿宋_GB2312" w:hint="eastAsia"/>
            <w:kern w:val="2"/>
            <w:sz w:val="30"/>
            <w:szCs w:val="30"/>
          </w:rPr>
          <w:tab/>
        </w:r>
        <w:r>
          <w:rPr>
            <w:rStyle w:val="af2"/>
            <w:rFonts w:ascii="仿宋_GB2312" w:eastAsia="仿宋_GB2312" w:hAnsi="仿宋_GB2312" w:cs="仿宋_GB2312" w:hint="eastAsia"/>
            <w:color w:val="auto"/>
            <w:sz w:val="30"/>
            <w:szCs w:val="30"/>
          </w:rPr>
          <w:t>非功能性需求</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_Toc26778977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fldChar w:fldCharType="end"/>
        </w:r>
      </w:hyperlink>
    </w:p>
    <w:p w:rsidR="001A124A" w:rsidRDefault="00D849C1">
      <w:pPr>
        <w:pStyle w:val="12"/>
        <w:spacing w:line="560" w:lineRule="exact"/>
        <w:rPr>
          <w:rFonts w:ascii="仿宋_GB2312" w:eastAsia="仿宋_GB2312" w:hAnsi="仿宋_GB2312" w:cs="仿宋_GB2312"/>
          <w:sz w:val="30"/>
          <w:szCs w:val="30"/>
        </w:rPr>
      </w:pPr>
      <w:hyperlink w:anchor="_Toc26778978" w:history="1">
        <w:r>
          <w:rPr>
            <w:rStyle w:val="af2"/>
            <w:rFonts w:ascii="仿宋_GB2312" w:eastAsia="仿宋_GB2312" w:hAnsi="仿宋_GB2312" w:cs="仿宋_GB2312" w:hint="eastAsia"/>
            <w:color w:val="auto"/>
            <w:sz w:val="30"/>
            <w:szCs w:val="30"/>
          </w:rPr>
          <w:t>3</w:t>
        </w:r>
        <w:r>
          <w:rPr>
            <w:rFonts w:ascii="仿宋_GB2312" w:eastAsia="仿宋_GB2312" w:hAnsi="仿宋_GB2312" w:cs="仿宋_GB2312" w:hint="eastAsia"/>
            <w:sz w:val="30"/>
            <w:szCs w:val="30"/>
          </w:rPr>
          <w:tab/>
        </w:r>
        <w:r>
          <w:rPr>
            <w:rStyle w:val="af2"/>
            <w:rFonts w:ascii="仿宋_GB2312" w:eastAsia="仿宋_GB2312" w:hAnsi="仿宋_GB2312" w:cs="仿宋_GB2312" w:hint="eastAsia"/>
            <w:color w:val="auto"/>
            <w:sz w:val="30"/>
            <w:szCs w:val="30"/>
          </w:rPr>
          <w:t>建设目标</w:t>
        </w:r>
        <w:r>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Pr>
            <w:rFonts w:ascii="仿宋_GB2312" w:eastAsia="仿宋_GB2312" w:hAnsi="仿宋_GB2312" w:cs="仿宋_GB2312" w:hint="eastAsia"/>
            <w:sz w:val="30"/>
            <w:szCs w:val="30"/>
          </w:rPr>
          <w:instrText xml:space="preserve"> PAGEREF _Toc26778978 \h </w:instrText>
        </w:r>
        <w:r>
          <w:rPr>
            <w:rFonts w:ascii="仿宋_GB2312" w:eastAsia="仿宋_GB2312" w:hAnsi="仿宋_GB2312" w:cs="仿宋_GB2312" w:hint="eastAsia"/>
            <w:sz w:val="30"/>
            <w:szCs w:val="30"/>
          </w:rPr>
        </w:r>
        <w:r>
          <w:rPr>
            <w:rFonts w:ascii="仿宋_GB2312" w:eastAsia="仿宋_GB2312" w:hAnsi="仿宋_GB2312" w:cs="仿宋_GB2312" w:hint="eastAsia"/>
            <w:sz w:val="30"/>
            <w:szCs w:val="30"/>
          </w:rPr>
          <w:fldChar w:fldCharType="separate"/>
        </w:r>
        <w:r>
          <w:rPr>
            <w:rFonts w:ascii="仿宋_GB2312" w:eastAsia="仿宋_GB2312" w:hAnsi="仿宋_GB2312" w:cs="仿宋_GB2312" w:hint="eastAsia"/>
            <w:sz w:val="30"/>
            <w:szCs w:val="30"/>
          </w:rPr>
          <w:t>10</w:t>
        </w:r>
        <w:r>
          <w:rPr>
            <w:rFonts w:ascii="仿宋_GB2312" w:eastAsia="仿宋_GB2312" w:hAnsi="仿宋_GB2312" w:cs="仿宋_GB2312" w:hint="eastAsia"/>
            <w:sz w:val="30"/>
            <w:szCs w:val="30"/>
          </w:rPr>
          <w:fldChar w:fldCharType="end"/>
        </w:r>
      </w:hyperlink>
    </w:p>
    <w:p w:rsidR="001A124A" w:rsidRDefault="00D849C1">
      <w:pPr>
        <w:pStyle w:val="a7"/>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fldChar w:fldCharType="end"/>
      </w:r>
    </w:p>
    <w:p w:rsidR="001A124A" w:rsidRDefault="001A124A">
      <w:pPr>
        <w:pStyle w:val="a7"/>
        <w:spacing w:line="560" w:lineRule="exact"/>
        <w:rPr>
          <w:rFonts w:ascii="仿宋_GB2312" w:eastAsia="仿宋_GB2312" w:hAnsi="仿宋_GB2312" w:cs="仿宋_GB2312"/>
          <w:sz w:val="30"/>
          <w:szCs w:val="30"/>
        </w:rPr>
      </w:pPr>
    </w:p>
    <w:p w:rsidR="001A124A" w:rsidRDefault="00D849C1">
      <w:pPr>
        <w:widowControl/>
        <w:spacing w:line="560" w:lineRule="exact"/>
        <w:ind w:firstLineChars="0" w:firstLine="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br w:type="page"/>
      </w:r>
    </w:p>
    <w:p w:rsidR="001A124A" w:rsidRDefault="00D849C1">
      <w:pPr>
        <w:pStyle w:val="10"/>
        <w:spacing w:line="560" w:lineRule="exact"/>
        <w:rPr>
          <w:rFonts w:ascii="仿宋_GB2312" w:eastAsia="仿宋_GB2312" w:hAnsi="仿宋_GB2312" w:cs="仿宋_GB2312"/>
          <w:sz w:val="30"/>
          <w:szCs w:val="30"/>
        </w:rPr>
      </w:pPr>
      <w:bookmarkStart w:id="0" w:name="_Toc26778970"/>
      <w:r>
        <w:rPr>
          <w:rFonts w:ascii="仿宋_GB2312" w:eastAsia="仿宋_GB2312" w:hAnsi="仿宋_GB2312" w:cs="仿宋_GB2312" w:hint="eastAsia"/>
          <w:sz w:val="30"/>
          <w:szCs w:val="30"/>
        </w:rPr>
        <w:lastRenderedPageBreak/>
        <w:t>项目概述</w:t>
      </w:r>
      <w:bookmarkEnd w:id="0"/>
    </w:p>
    <w:p w:rsidR="001A124A" w:rsidRDefault="00D849C1">
      <w:pPr>
        <w:pStyle w:val="2"/>
        <w:spacing w:line="560" w:lineRule="exact"/>
        <w:rPr>
          <w:rFonts w:ascii="仿宋_GB2312" w:eastAsia="仿宋_GB2312" w:hAnsi="仿宋_GB2312" w:cs="仿宋_GB2312"/>
          <w:szCs w:val="30"/>
        </w:rPr>
      </w:pPr>
      <w:bookmarkStart w:id="1" w:name="_Toc26778971"/>
      <w:r>
        <w:rPr>
          <w:rFonts w:ascii="仿宋_GB2312" w:eastAsia="仿宋_GB2312" w:hAnsi="仿宋_GB2312" w:cs="仿宋_GB2312" w:hint="eastAsia"/>
          <w:szCs w:val="30"/>
        </w:rPr>
        <w:t>项目背景</w:t>
      </w:r>
      <w:bookmarkEnd w:id="1"/>
    </w:p>
    <w:p w:rsidR="001A124A" w:rsidRDefault="00D849C1">
      <w:pPr>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根据</w:t>
      </w:r>
      <w:r>
        <w:rPr>
          <w:rFonts w:ascii="仿宋_GB2312" w:eastAsia="仿宋_GB2312" w:hAnsi="仿宋_GB2312" w:cs="仿宋_GB2312" w:hint="eastAsia"/>
          <w:sz w:val="30"/>
          <w:szCs w:val="30"/>
        </w:rPr>
        <w:t>简</w:t>
      </w:r>
      <w:r>
        <w:rPr>
          <w:rFonts w:ascii="仿宋_GB2312" w:eastAsia="仿宋_GB2312" w:hAnsi="仿宋_GB2312" w:cs="仿宋_GB2312" w:hint="eastAsia"/>
          <w:sz w:val="30"/>
          <w:szCs w:val="30"/>
        </w:rPr>
        <w:t>阳</w:t>
      </w:r>
      <w:r>
        <w:rPr>
          <w:rFonts w:ascii="仿宋_GB2312" w:eastAsia="仿宋_GB2312" w:hAnsi="仿宋_GB2312" w:cs="仿宋_GB2312" w:hint="eastAsia"/>
          <w:sz w:val="30"/>
          <w:szCs w:val="30"/>
        </w:rPr>
        <w:t>市</w:t>
      </w:r>
      <w:r>
        <w:rPr>
          <w:rFonts w:ascii="仿宋_GB2312" w:eastAsia="仿宋_GB2312" w:hAnsi="仿宋_GB2312" w:cs="仿宋_GB2312" w:hint="eastAsia"/>
          <w:sz w:val="30"/>
          <w:szCs w:val="30"/>
        </w:rPr>
        <w:t>人</w:t>
      </w:r>
      <w:r>
        <w:rPr>
          <w:rFonts w:ascii="仿宋_GB2312" w:eastAsia="仿宋_GB2312" w:hAnsi="仿宋_GB2312" w:cs="仿宋_GB2312" w:hint="eastAsia"/>
          <w:sz w:val="30"/>
          <w:szCs w:val="30"/>
        </w:rPr>
        <w:t>民</w:t>
      </w:r>
      <w:r>
        <w:rPr>
          <w:rFonts w:ascii="仿宋_GB2312" w:eastAsia="仿宋_GB2312" w:hAnsi="仿宋_GB2312" w:cs="仿宋_GB2312" w:hint="eastAsia"/>
          <w:sz w:val="30"/>
          <w:szCs w:val="30"/>
        </w:rPr>
        <w:t>医</w:t>
      </w:r>
      <w:r>
        <w:rPr>
          <w:rFonts w:ascii="仿宋_GB2312" w:eastAsia="仿宋_GB2312" w:hAnsi="仿宋_GB2312" w:cs="仿宋_GB2312" w:hint="eastAsia"/>
          <w:sz w:val="30"/>
          <w:szCs w:val="30"/>
        </w:rPr>
        <w:t>院</w:t>
      </w:r>
      <w:r>
        <w:rPr>
          <w:rFonts w:ascii="仿宋_GB2312" w:eastAsia="仿宋_GB2312" w:hAnsi="仿宋_GB2312" w:cs="仿宋_GB2312" w:hint="eastAsia"/>
          <w:sz w:val="30"/>
          <w:szCs w:val="30"/>
        </w:rPr>
        <w:t>三级甲等医院的建设定位及目前信息化发展的趋势，为改善医院的就医环境，</w:t>
      </w:r>
      <w:r>
        <w:rPr>
          <w:rFonts w:ascii="仿宋_GB2312" w:eastAsia="仿宋_GB2312" w:hAnsi="仿宋_GB2312" w:cs="仿宋_GB2312" w:hint="eastAsia"/>
          <w:sz w:val="30"/>
          <w:szCs w:val="30"/>
        </w:rPr>
        <w:t>提升患者就医体验，</w:t>
      </w:r>
      <w:r>
        <w:rPr>
          <w:rFonts w:ascii="仿宋_GB2312" w:eastAsia="仿宋_GB2312" w:hAnsi="仿宋_GB2312" w:cs="仿宋_GB2312" w:hint="eastAsia"/>
          <w:sz w:val="30"/>
          <w:szCs w:val="30"/>
        </w:rPr>
        <w:t>提高服务和管理水平</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构建</w:t>
      </w:r>
      <w:r>
        <w:rPr>
          <w:rFonts w:ascii="仿宋_GB2312" w:eastAsia="仿宋_GB2312" w:hAnsi="仿宋_GB2312" w:cs="仿宋_GB2312" w:hint="eastAsia"/>
          <w:sz w:val="30"/>
          <w:szCs w:val="30"/>
        </w:rPr>
        <w:t>综合</w:t>
      </w:r>
      <w:r>
        <w:rPr>
          <w:rFonts w:ascii="仿宋_GB2312" w:eastAsia="仿宋_GB2312" w:hAnsi="仿宋_GB2312" w:cs="仿宋_GB2312" w:hint="eastAsia"/>
          <w:sz w:val="30"/>
          <w:szCs w:val="30"/>
        </w:rPr>
        <w:t>预约平台</w:t>
      </w:r>
      <w:r>
        <w:rPr>
          <w:rFonts w:ascii="仿宋_GB2312" w:eastAsia="仿宋_GB2312" w:hAnsi="仿宋_GB2312" w:cs="仿宋_GB2312" w:hint="eastAsia"/>
          <w:sz w:val="30"/>
          <w:szCs w:val="30"/>
        </w:rPr>
        <w:t>。</w:t>
      </w:r>
    </w:p>
    <w:p w:rsidR="001A124A" w:rsidRDefault="00D849C1">
      <w:pPr>
        <w:pStyle w:val="2"/>
        <w:spacing w:line="560" w:lineRule="exact"/>
        <w:rPr>
          <w:rFonts w:ascii="仿宋_GB2312" w:eastAsia="仿宋_GB2312" w:hAnsi="仿宋_GB2312" w:cs="仿宋_GB2312"/>
          <w:szCs w:val="30"/>
        </w:rPr>
      </w:pPr>
      <w:bookmarkStart w:id="2" w:name="_Toc26778972"/>
      <w:r>
        <w:rPr>
          <w:rFonts w:ascii="仿宋_GB2312" w:eastAsia="仿宋_GB2312" w:hAnsi="仿宋_GB2312" w:cs="仿宋_GB2312" w:hint="eastAsia"/>
          <w:szCs w:val="30"/>
        </w:rPr>
        <w:t>现状及问题</w:t>
      </w:r>
      <w:bookmarkEnd w:id="2"/>
    </w:p>
    <w:p w:rsidR="001A124A" w:rsidRDefault="00D849C1">
      <w:pPr>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1.2.1</w:t>
      </w:r>
      <w:r>
        <w:rPr>
          <w:rFonts w:ascii="仿宋_GB2312" w:eastAsia="仿宋_GB2312" w:hAnsi="仿宋_GB2312" w:cs="仿宋_GB2312" w:hint="eastAsia"/>
          <w:sz w:val="30"/>
          <w:szCs w:val="30"/>
        </w:rPr>
        <w:t>目前我院已实现预约挂号，途径</w:t>
      </w:r>
      <w:proofErr w:type="gramStart"/>
      <w:r>
        <w:rPr>
          <w:rFonts w:ascii="仿宋_GB2312" w:eastAsia="仿宋_GB2312" w:hAnsi="仿宋_GB2312" w:cs="仿宋_GB2312" w:hint="eastAsia"/>
          <w:sz w:val="30"/>
          <w:szCs w:val="30"/>
        </w:rPr>
        <w:t>包括微信</w:t>
      </w:r>
      <w:proofErr w:type="gramEnd"/>
      <w:r>
        <w:rPr>
          <w:rFonts w:ascii="仿宋_GB2312" w:eastAsia="仿宋_GB2312" w:hAnsi="仿宋_GB2312" w:cs="仿宋_GB2312" w:hint="eastAsia"/>
          <w:sz w:val="30"/>
          <w:szCs w:val="30"/>
        </w:rPr>
        <w:t>\APP</w:t>
      </w:r>
      <w:r>
        <w:rPr>
          <w:rFonts w:ascii="仿宋_GB2312" w:eastAsia="仿宋_GB2312" w:hAnsi="仿宋_GB2312" w:cs="仿宋_GB2312" w:hint="eastAsia"/>
          <w:sz w:val="30"/>
          <w:szCs w:val="30"/>
        </w:rPr>
        <w:t>、网站、电话、</w:t>
      </w:r>
      <w:r>
        <w:rPr>
          <w:rFonts w:ascii="仿宋_GB2312" w:eastAsia="仿宋_GB2312" w:hAnsi="仿宋_GB2312" w:cs="仿宋_GB2312" w:hint="eastAsia"/>
          <w:sz w:val="30"/>
          <w:szCs w:val="30"/>
        </w:rPr>
        <w:t>114</w:t>
      </w:r>
      <w:r>
        <w:rPr>
          <w:rFonts w:ascii="仿宋_GB2312" w:eastAsia="仿宋_GB2312" w:hAnsi="仿宋_GB2312" w:cs="仿宋_GB2312" w:hint="eastAsia"/>
          <w:sz w:val="30"/>
          <w:szCs w:val="30"/>
        </w:rPr>
        <w:t>平台、现场等多种方式。然而尚未实现分时段预约及黑名单管理等实际需求。</w:t>
      </w:r>
    </w:p>
    <w:p w:rsidR="001A124A" w:rsidRDefault="00D849C1">
      <w:pPr>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1.2.2</w:t>
      </w:r>
      <w:r>
        <w:rPr>
          <w:rFonts w:ascii="仿宋_GB2312" w:eastAsia="仿宋_GB2312" w:hAnsi="仿宋_GB2312" w:cs="仿宋_GB2312" w:hint="eastAsia"/>
          <w:sz w:val="30"/>
          <w:szCs w:val="30"/>
        </w:rPr>
        <w:t>我院医技检查科室均已实现信息化，包括放射科、超声科、内镜室、心电图室在内的各个科室均有</w:t>
      </w:r>
      <w:r>
        <w:rPr>
          <w:rFonts w:ascii="仿宋_GB2312" w:eastAsia="仿宋_GB2312" w:hAnsi="仿宋_GB2312" w:cs="仿宋_GB2312" w:hint="eastAsia"/>
          <w:sz w:val="30"/>
          <w:szCs w:val="30"/>
        </w:rPr>
        <w:t>RIS&amp;PACS</w:t>
      </w:r>
      <w:r>
        <w:rPr>
          <w:rFonts w:ascii="仿宋_GB2312" w:eastAsia="仿宋_GB2312" w:hAnsi="仿宋_GB2312" w:cs="仿宋_GB2312" w:hint="eastAsia"/>
          <w:sz w:val="30"/>
          <w:szCs w:val="30"/>
        </w:rPr>
        <w:t>系统实现患者信息登记、检查等工作。但各医技科室检查无法进行分时段统一预约，等待时间长，需要预约平台统一管理检查资源，合理排班，智能预约。</w:t>
      </w:r>
    </w:p>
    <w:p w:rsidR="001A124A" w:rsidRDefault="00D849C1">
      <w:pPr>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1.2.3</w:t>
      </w:r>
      <w:r>
        <w:rPr>
          <w:rFonts w:ascii="仿宋_GB2312" w:eastAsia="仿宋_GB2312" w:hAnsi="仿宋_GB2312" w:cs="仿宋_GB2312" w:hint="eastAsia"/>
          <w:sz w:val="30"/>
          <w:szCs w:val="30"/>
        </w:rPr>
        <w:t>我院治疗科室已实现信息化，包括肿瘤放射治疗、血透室、康复等均有各自信息系统，尚无预约功能，可与平台接入，实现治疗项目的</w:t>
      </w:r>
      <w:r>
        <w:rPr>
          <w:rFonts w:ascii="仿宋_GB2312" w:eastAsia="仿宋_GB2312" w:hAnsi="仿宋_GB2312" w:cs="仿宋_GB2312" w:hint="eastAsia"/>
          <w:sz w:val="30"/>
          <w:szCs w:val="30"/>
        </w:rPr>
        <w:t>智能排程</w:t>
      </w:r>
      <w:r>
        <w:rPr>
          <w:rFonts w:ascii="仿宋_GB2312" w:eastAsia="仿宋_GB2312" w:hAnsi="仿宋_GB2312" w:cs="仿宋_GB2312" w:hint="eastAsia"/>
          <w:sz w:val="30"/>
          <w:szCs w:val="30"/>
        </w:rPr>
        <w:t>，患者预约治疗</w:t>
      </w:r>
      <w:r>
        <w:rPr>
          <w:rFonts w:ascii="仿宋_GB2312" w:eastAsia="仿宋_GB2312" w:hAnsi="仿宋_GB2312" w:cs="仿宋_GB2312" w:hint="eastAsia"/>
          <w:sz w:val="30"/>
          <w:szCs w:val="30"/>
        </w:rPr>
        <w:t>。</w:t>
      </w:r>
    </w:p>
    <w:p w:rsidR="001A124A" w:rsidRDefault="00D849C1">
      <w:pPr>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1.2.4</w:t>
      </w:r>
      <w:r>
        <w:rPr>
          <w:rFonts w:ascii="仿宋_GB2312" w:eastAsia="仿宋_GB2312" w:hAnsi="仿宋_GB2312" w:cs="仿宋_GB2312" w:hint="eastAsia"/>
          <w:sz w:val="30"/>
          <w:szCs w:val="30"/>
        </w:rPr>
        <w:t>我院住院床位目前为人工排床，需要实现预约系统化、智能化，规范床位资源的使用，提升资源利用率和患者满意度。</w:t>
      </w:r>
    </w:p>
    <w:p w:rsidR="001A124A" w:rsidRDefault="00D849C1">
      <w:pPr>
        <w:pStyle w:val="2"/>
        <w:spacing w:line="560" w:lineRule="exact"/>
        <w:rPr>
          <w:rFonts w:ascii="仿宋_GB2312" w:eastAsia="仿宋_GB2312" w:hAnsi="仿宋_GB2312" w:cs="仿宋_GB2312"/>
          <w:szCs w:val="30"/>
        </w:rPr>
      </w:pPr>
      <w:bookmarkStart w:id="3" w:name="_Toc26571195"/>
      <w:bookmarkStart w:id="4" w:name="_Toc26778973"/>
      <w:bookmarkEnd w:id="3"/>
      <w:r>
        <w:rPr>
          <w:rFonts w:ascii="仿宋_GB2312" w:eastAsia="仿宋_GB2312" w:hAnsi="仿宋_GB2312" w:cs="仿宋_GB2312" w:hint="eastAsia"/>
          <w:szCs w:val="30"/>
        </w:rPr>
        <w:t>建设</w:t>
      </w:r>
      <w:bookmarkEnd w:id="4"/>
      <w:r>
        <w:rPr>
          <w:rFonts w:ascii="仿宋_GB2312" w:eastAsia="仿宋_GB2312" w:hAnsi="仿宋_GB2312" w:cs="仿宋_GB2312" w:hint="eastAsia"/>
          <w:szCs w:val="30"/>
        </w:rPr>
        <w:t>标准</w:t>
      </w:r>
    </w:p>
    <w:p w:rsidR="001A124A" w:rsidRDefault="00D849C1">
      <w:pPr>
        <w:tabs>
          <w:tab w:val="left" w:pos="-142"/>
        </w:tabs>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项目</w:t>
      </w:r>
      <w:r>
        <w:rPr>
          <w:rFonts w:ascii="仿宋_GB2312" w:eastAsia="仿宋_GB2312" w:hAnsi="仿宋_GB2312" w:cs="仿宋_GB2312" w:hint="eastAsia"/>
          <w:sz w:val="30"/>
          <w:szCs w:val="30"/>
        </w:rPr>
        <w:t>建设符合以下标准（规范）相应要求</w:t>
      </w:r>
      <w:r>
        <w:rPr>
          <w:rFonts w:ascii="仿宋_GB2312" w:eastAsia="仿宋_GB2312" w:hAnsi="仿宋_GB2312" w:cs="仿宋_GB2312" w:hint="eastAsia"/>
          <w:sz w:val="30"/>
          <w:szCs w:val="30"/>
        </w:rPr>
        <w:t>：</w:t>
      </w:r>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卫健委《医院信息平台功能指引》</w:t>
      </w:r>
      <w:proofErr w:type="gramEnd"/>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w:t>
      </w:r>
      <w:proofErr w:type="gramStart"/>
      <w:r>
        <w:rPr>
          <w:rFonts w:ascii="仿宋_GB2312" w:eastAsia="仿宋_GB2312" w:hAnsi="仿宋_GB2312" w:cs="仿宋_GB2312" w:hint="eastAsia"/>
          <w:sz w:val="30"/>
          <w:szCs w:val="30"/>
        </w:rPr>
        <w:t>卫健委《全国医院信息化建设标准与规范（试行）》</w:t>
      </w:r>
      <w:proofErr w:type="gramEnd"/>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3</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《医院信息化建设应用技术指引（</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）国卫办规划函（</w:t>
      </w:r>
      <w:r>
        <w:rPr>
          <w:rFonts w:ascii="仿宋_GB2312" w:eastAsia="仿宋_GB2312" w:hAnsi="仿宋_GB2312" w:cs="仿宋_GB2312" w:hint="eastAsia"/>
          <w:sz w:val="30"/>
          <w:szCs w:val="30"/>
        </w:rPr>
        <w:t>2017</w:t>
      </w:r>
      <w:r>
        <w:rPr>
          <w:rFonts w:ascii="仿宋_GB2312" w:eastAsia="仿宋_GB2312" w:hAnsi="仿宋_GB2312" w:cs="仿宋_GB2312" w:hint="eastAsia"/>
          <w:sz w:val="30"/>
          <w:szCs w:val="30"/>
        </w:rPr>
        <w:t>）》</w:t>
      </w:r>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《国家卫计委进一步改善医疗服务行动计划（</w:t>
      </w:r>
      <w:r>
        <w:rPr>
          <w:rFonts w:ascii="仿宋_GB2312" w:eastAsia="仿宋_GB2312" w:hAnsi="仿宋_GB2312" w:cs="仿宋_GB2312" w:hint="eastAsia"/>
          <w:sz w:val="30"/>
          <w:szCs w:val="30"/>
        </w:rPr>
        <w:t>2018-2020</w:t>
      </w:r>
      <w:r>
        <w:rPr>
          <w:rFonts w:ascii="仿宋_GB2312" w:eastAsia="仿宋_GB2312" w:hAnsi="仿宋_GB2312" w:cs="仿宋_GB2312" w:hint="eastAsia"/>
          <w:sz w:val="30"/>
          <w:szCs w:val="30"/>
        </w:rPr>
        <w:t>年）》</w:t>
      </w:r>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《关于深入开展“互联网</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医疗健康”便民惠民活动的通知》</w:t>
      </w:r>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《国家医疗健康信息医院信息</w:t>
      </w:r>
      <w:r>
        <w:rPr>
          <w:rFonts w:ascii="仿宋_GB2312" w:eastAsia="仿宋_GB2312" w:hAnsi="仿宋_GB2312" w:cs="仿宋_GB2312" w:hint="eastAsia"/>
          <w:sz w:val="30"/>
          <w:szCs w:val="30"/>
        </w:rPr>
        <w:t>互联互通标准化成熟度测评方案》（</w:t>
      </w:r>
      <w:r>
        <w:rPr>
          <w:rFonts w:ascii="仿宋_GB2312" w:eastAsia="仿宋_GB2312" w:hAnsi="仿宋_GB2312" w:cs="仿宋_GB2312" w:hint="eastAsia"/>
          <w:sz w:val="30"/>
          <w:szCs w:val="30"/>
        </w:rPr>
        <w:t>2018</w:t>
      </w:r>
      <w:r>
        <w:rPr>
          <w:rFonts w:ascii="仿宋_GB2312" w:eastAsia="仿宋_GB2312" w:hAnsi="仿宋_GB2312" w:cs="仿宋_GB2312" w:hint="eastAsia"/>
          <w:sz w:val="30"/>
          <w:szCs w:val="30"/>
        </w:rPr>
        <w:t>）</w:t>
      </w:r>
    </w:p>
    <w:p w:rsidR="001A124A" w:rsidRDefault="00D849C1">
      <w:pPr>
        <w:spacing w:before="163" w:after="100" w:line="560" w:lineRule="exact"/>
        <w:ind w:leftChars="-1" w:left="-2"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《医院智慧服务分级评估标准体系（试行）》（</w:t>
      </w:r>
      <w:r>
        <w:rPr>
          <w:rFonts w:ascii="仿宋_GB2312" w:eastAsia="仿宋_GB2312" w:hAnsi="仿宋_GB2312" w:cs="仿宋_GB2312" w:hint="eastAsia"/>
          <w:sz w:val="30"/>
          <w:szCs w:val="30"/>
        </w:rPr>
        <w:t>2019</w:t>
      </w:r>
      <w:r>
        <w:rPr>
          <w:rFonts w:ascii="仿宋_GB2312" w:eastAsia="仿宋_GB2312" w:hAnsi="仿宋_GB2312" w:cs="仿宋_GB2312" w:hint="eastAsia"/>
          <w:sz w:val="30"/>
          <w:szCs w:val="30"/>
        </w:rPr>
        <w:t>）</w:t>
      </w:r>
    </w:p>
    <w:p w:rsidR="001A124A" w:rsidRDefault="00D849C1">
      <w:pPr>
        <w:spacing w:before="163" w:after="100"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《三级综合医院评审标准实施细则》</w:t>
      </w:r>
    </w:p>
    <w:p w:rsidR="001A124A" w:rsidRDefault="00D849C1">
      <w:pPr>
        <w:spacing w:before="163" w:after="100"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9</w:t>
      </w:r>
      <w:r>
        <w:rPr>
          <w:rFonts w:ascii="仿宋_GB2312" w:eastAsia="仿宋_GB2312" w:hAnsi="仿宋_GB2312" w:cs="仿宋_GB2312" w:hint="eastAsia"/>
          <w:sz w:val="30"/>
          <w:szCs w:val="30"/>
        </w:rPr>
        <w:t>.GB/T 18336-2001</w:t>
      </w:r>
      <w:r>
        <w:rPr>
          <w:rFonts w:ascii="仿宋_GB2312" w:eastAsia="仿宋_GB2312" w:hAnsi="仿宋_GB2312" w:cs="仿宋_GB2312" w:hint="eastAsia"/>
          <w:sz w:val="30"/>
          <w:szCs w:val="30"/>
        </w:rPr>
        <w:t>《信息技术</w:t>
      </w:r>
      <w:bookmarkStart w:id="5" w:name="_GoBack"/>
      <w:bookmarkEnd w:id="5"/>
      <w:r>
        <w:rPr>
          <w:rFonts w:ascii="仿宋_GB2312" w:eastAsia="仿宋_GB2312" w:hAnsi="仿宋_GB2312" w:cs="仿宋_GB2312" w:hint="eastAsia"/>
          <w:sz w:val="30"/>
          <w:szCs w:val="30"/>
        </w:rPr>
        <w:t>安全技术信息技术安全性评估准则》</w:t>
      </w:r>
    </w:p>
    <w:p w:rsidR="001A124A" w:rsidRDefault="00D849C1">
      <w:pPr>
        <w:pStyle w:val="10"/>
        <w:spacing w:line="560" w:lineRule="exact"/>
        <w:rPr>
          <w:rFonts w:ascii="仿宋_GB2312" w:eastAsia="仿宋_GB2312" w:hAnsi="仿宋_GB2312" w:cs="仿宋_GB2312"/>
          <w:sz w:val="30"/>
          <w:szCs w:val="30"/>
        </w:rPr>
      </w:pPr>
      <w:bookmarkStart w:id="6" w:name="_Toc26778974"/>
      <w:r>
        <w:rPr>
          <w:rFonts w:ascii="仿宋_GB2312" w:eastAsia="仿宋_GB2312" w:hAnsi="仿宋_GB2312" w:cs="仿宋_GB2312" w:hint="eastAsia"/>
          <w:sz w:val="30"/>
          <w:szCs w:val="30"/>
        </w:rPr>
        <w:t>建设要求</w:t>
      </w:r>
      <w:bookmarkEnd w:id="6"/>
    </w:p>
    <w:p w:rsidR="001A124A" w:rsidRDefault="00D849C1">
      <w:pPr>
        <w:pStyle w:val="2"/>
        <w:spacing w:line="560" w:lineRule="exact"/>
        <w:rPr>
          <w:rFonts w:ascii="仿宋_GB2312" w:eastAsia="仿宋_GB2312" w:hAnsi="仿宋_GB2312" w:cs="仿宋_GB2312"/>
          <w:szCs w:val="30"/>
        </w:rPr>
      </w:pPr>
      <w:bookmarkStart w:id="7" w:name="_Toc26778975"/>
      <w:r>
        <w:rPr>
          <w:rFonts w:ascii="仿宋_GB2312" w:eastAsia="仿宋_GB2312" w:hAnsi="仿宋_GB2312" w:cs="仿宋_GB2312" w:hint="eastAsia"/>
          <w:szCs w:val="30"/>
        </w:rPr>
        <w:t>总体要求</w:t>
      </w:r>
      <w:bookmarkEnd w:id="7"/>
    </w:p>
    <w:p w:rsidR="001A124A" w:rsidRDefault="00D849C1">
      <w:pPr>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ab/>
      </w:r>
      <w:r>
        <w:rPr>
          <w:rFonts w:ascii="仿宋_GB2312" w:eastAsia="仿宋_GB2312" w:hAnsi="仿宋_GB2312" w:cs="仿宋_GB2312" w:hint="eastAsia"/>
          <w:color w:val="000000"/>
          <w:sz w:val="30"/>
          <w:szCs w:val="30"/>
        </w:rPr>
        <w:t>系统设计严格执行国家有关软件工程的标准，保证系统质量，提供完整、准确、详细的建设文档资料，应用设计符合国际、国家、医疗卫生行业有关标准、规范和医院自身的发展规划。</w:t>
      </w:r>
      <w:r>
        <w:rPr>
          <w:rFonts w:ascii="仿宋_GB2312" w:eastAsia="仿宋_GB2312" w:hAnsi="仿宋_GB2312" w:cs="仿宋_GB2312" w:hint="eastAsia"/>
          <w:color w:val="000000"/>
          <w:sz w:val="30"/>
          <w:szCs w:val="30"/>
        </w:rPr>
        <w:t xml:space="preserve"> </w:t>
      </w:r>
    </w:p>
    <w:p w:rsidR="001A124A" w:rsidRDefault="00D849C1">
      <w:pPr>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r>
        <w:rPr>
          <w:rFonts w:ascii="仿宋_GB2312" w:eastAsia="仿宋_GB2312" w:hAnsi="仿宋_GB2312" w:cs="仿宋_GB2312" w:hint="eastAsia"/>
          <w:color w:val="000000"/>
          <w:sz w:val="30"/>
          <w:szCs w:val="30"/>
        </w:rPr>
        <w:tab/>
      </w:r>
      <w:r>
        <w:rPr>
          <w:rFonts w:ascii="仿宋_GB2312" w:eastAsia="仿宋_GB2312" w:hAnsi="仿宋_GB2312" w:cs="仿宋_GB2312" w:hint="eastAsia"/>
          <w:color w:val="000000"/>
          <w:sz w:val="30"/>
          <w:szCs w:val="30"/>
        </w:rPr>
        <w:t>系统支持我院信息化建设发展要求，集成接口应根据医院发展情况调整，应支持与院内各业务系统的功能集成。</w:t>
      </w:r>
      <w:r>
        <w:rPr>
          <w:rFonts w:ascii="仿宋_GB2312" w:eastAsia="仿宋_GB2312" w:hAnsi="仿宋_GB2312" w:cs="仿宋_GB2312" w:hint="eastAsia"/>
          <w:color w:val="000000"/>
          <w:sz w:val="30"/>
          <w:szCs w:val="30"/>
        </w:rPr>
        <w:tab/>
      </w:r>
    </w:p>
    <w:p w:rsidR="001A124A" w:rsidRDefault="00D849C1">
      <w:pPr>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ab/>
      </w:r>
      <w:r>
        <w:rPr>
          <w:rFonts w:ascii="仿宋_GB2312" w:eastAsia="仿宋_GB2312" w:hAnsi="仿宋_GB2312" w:cs="仿宋_GB2312" w:hint="eastAsia"/>
          <w:color w:val="000000"/>
          <w:sz w:val="30"/>
          <w:szCs w:val="30"/>
        </w:rPr>
        <w:t>系统应有相应安全策略</w:t>
      </w:r>
      <w:r>
        <w:rPr>
          <w:rFonts w:ascii="仿宋_GB2312" w:eastAsia="仿宋_GB2312" w:hAnsi="仿宋_GB2312" w:cs="仿宋_GB2312" w:hint="eastAsia"/>
          <w:color w:val="000000"/>
          <w:sz w:val="30"/>
          <w:szCs w:val="30"/>
        </w:rPr>
        <w:t>及架构</w:t>
      </w:r>
      <w:r>
        <w:rPr>
          <w:rFonts w:ascii="仿宋_GB2312" w:eastAsia="仿宋_GB2312" w:hAnsi="仿宋_GB2312" w:cs="仿宋_GB2312" w:hint="eastAsia"/>
          <w:color w:val="000000"/>
          <w:sz w:val="30"/>
          <w:szCs w:val="30"/>
        </w:rPr>
        <w:t>，包括数据库数据安全、数据对内对外的交互安全、数据保密等，确保数据的安全性。</w:t>
      </w:r>
    </w:p>
    <w:p w:rsidR="001A124A" w:rsidRDefault="00D849C1">
      <w:pPr>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w:t>
      </w:r>
      <w:r>
        <w:rPr>
          <w:rFonts w:ascii="仿宋_GB2312" w:eastAsia="仿宋_GB2312" w:hAnsi="仿宋_GB2312" w:cs="仿宋_GB2312" w:hint="eastAsia"/>
          <w:color w:val="000000"/>
          <w:sz w:val="30"/>
          <w:szCs w:val="30"/>
        </w:rPr>
        <w:tab/>
      </w:r>
      <w:r>
        <w:rPr>
          <w:rFonts w:ascii="仿宋_GB2312" w:eastAsia="仿宋_GB2312" w:hAnsi="仿宋_GB2312" w:cs="仿宋_GB2312" w:hint="eastAsia"/>
          <w:color w:val="000000"/>
          <w:sz w:val="30"/>
          <w:szCs w:val="30"/>
        </w:rPr>
        <w:t>系统安全完全符合国家网络安全等级保护三级要求，同时满足简阳市人民医院信息化建设规范。</w:t>
      </w:r>
    </w:p>
    <w:p w:rsidR="001A124A" w:rsidRDefault="00D849C1">
      <w:pPr>
        <w:spacing w:line="560" w:lineRule="exact"/>
        <w:ind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5.  </w:t>
      </w:r>
      <w:r>
        <w:rPr>
          <w:rFonts w:ascii="仿宋_GB2312" w:eastAsia="仿宋_GB2312" w:hAnsi="仿宋_GB2312" w:cs="仿宋_GB2312" w:hint="eastAsia"/>
          <w:color w:val="000000"/>
          <w:sz w:val="30"/>
          <w:szCs w:val="30"/>
        </w:rPr>
        <w:t>系统性能应能满足我院目前业务负荷，满足</w:t>
      </w:r>
      <w:r>
        <w:rPr>
          <w:rFonts w:ascii="仿宋_GB2312" w:eastAsia="仿宋_GB2312" w:hAnsi="仿宋_GB2312" w:cs="仿宋_GB2312" w:hint="eastAsia"/>
          <w:color w:val="000000"/>
          <w:sz w:val="30"/>
          <w:szCs w:val="30"/>
        </w:rPr>
        <w:t>500</w:t>
      </w:r>
      <w:r>
        <w:rPr>
          <w:rFonts w:ascii="仿宋_GB2312" w:eastAsia="仿宋_GB2312" w:hAnsi="仿宋_GB2312" w:cs="仿宋_GB2312" w:hint="eastAsia"/>
          <w:color w:val="000000"/>
          <w:sz w:val="30"/>
          <w:szCs w:val="30"/>
        </w:rPr>
        <w:t>以上并发访问峰值的压力要求，不能限制系统注册用户数以及并发访问数。</w:t>
      </w:r>
    </w:p>
    <w:p w:rsidR="001A124A" w:rsidRDefault="00D849C1">
      <w:pPr>
        <w:pStyle w:val="2"/>
        <w:spacing w:line="560" w:lineRule="exact"/>
        <w:rPr>
          <w:rFonts w:ascii="仿宋_GB2312" w:eastAsia="仿宋_GB2312" w:hAnsi="仿宋_GB2312" w:cs="仿宋_GB2312"/>
          <w:szCs w:val="30"/>
        </w:rPr>
      </w:pPr>
      <w:bookmarkStart w:id="8" w:name="_Toc26571199"/>
      <w:bookmarkStart w:id="9" w:name="_Toc26778976"/>
      <w:bookmarkEnd w:id="8"/>
      <w:r>
        <w:rPr>
          <w:rFonts w:ascii="仿宋_GB2312" w:eastAsia="仿宋_GB2312" w:hAnsi="仿宋_GB2312" w:cs="仿宋_GB2312" w:hint="eastAsia"/>
          <w:szCs w:val="30"/>
        </w:rPr>
        <w:lastRenderedPageBreak/>
        <w:t>系统功能需求</w:t>
      </w:r>
      <w:bookmarkEnd w:id="9"/>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预约平台。</w:t>
      </w:r>
    </w:p>
    <w:p w:rsidR="001A124A" w:rsidRDefault="00D849C1">
      <w:pPr>
        <w:numPr>
          <w:ilvl w:val="3"/>
          <w:numId w:val="7"/>
        </w:numPr>
        <w:spacing w:before="163" w:line="560" w:lineRule="exact"/>
        <w:ind w:firstLineChars="0"/>
        <w:jc w:val="left"/>
        <w:rPr>
          <w:rFonts w:ascii="仿宋_GB2312" w:eastAsia="仿宋_GB2312" w:hAnsi="仿宋_GB2312" w:cs="仿宋_GB2312"/>
          <w:bCs/>
          <w:color w:val="000000"/>
          <w:sz w:val="30"/>
          <w:szCs w:val="30"/>
        </w:rPr>
      </w:pPr>
      <w:r>
        <w:rPr>
          <w:rFonts w:ascii="仿宋_GB2312" w:eastAsia="仿宋_GB2312" w:hAnsi="仿宋_GB2312" w:cs="仿宋_GB2312" w:hint="eastAsia"/>
          <w:bCs/>
          <w:color w:val="000000"/>
          <w:sz w:val="30"/>
          <w:szCs w:val="30"/>
        </w:rPr>
        <w:t>所有预约患者均实名制预约，实名制的判断由</w:t>
      </w:r>
      <w:r>
        <w:rPr>
          <w:rFonts w:ascii="仿宋_GB2312" w:eastAsia="仿宋_GB2312" w:hAnsi="仿宋_GB2312" w:cs="仿宋_GB2312" w:hint="eastAsia"/>
          <w:bCs/>
          <w:color w:val="000000"/>
          <w:sz w:val="30"/>
          <w:szCs w:val="30"/>
        </w:rPr>
        <w:t>HIS</w:t>
      </w:r>
      <w:r>
        <w:rPr>
          <w:rFonts w:ascii="仿宋_GB2312" w:eastAsia="仿宋_GB2312" w:hAnsi="仿宋_GB2312" w:cs="仿宋_GB2312" w:hint="eastAsia"/>
          <w:bCs/>
          <w:color w:val="000000"/>
          <w:sz w:val="30"/>
          <w:szCs w:val="30"/>
        </w:rPr>
        <w:t>提供。</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预约系统分为患者端和医院端。患者</w:t>
      </w:r>
      <w:proofErr w:type="gramStart"/>
      <w:r>
        <w:rPr>
          <w:rFonts w:ascii="仿宋_GB2312" w:eastAsia="仿宋_GB2312" w:hAnsi="仿宋_GB2312" w:cs="仿宋_GB2312" w:hint="eastAsia"/>
          <w:color w:val="000000"/>
          <w:sz w:val="30"/>
          <w:szCs w:val="30"/>
        </w:rPr>
        <w:t>端支持</w:t>
      </w:r>
      <w:proofErr w:type="gramEnd"/>
      <w:r>
        <w:rPr>
          <w:rFonts w:ascii="仿宋_GB2312" w:eastAsia="仿宋_GB2312" w:hAnsi="仿宋_GB2312" w:cs="仿宋_GB2312" w:hint="eastAsia"/>
          <w:color w:val="000000"/>
          <w:sz w:val="30"/>
          <w:szCs w:val="30"/>
        </w:rPr>
        <w:t>移动设备的主流操作系统：</w:t>
      </w:r>
      <w:r>
        <w:rPr>
          <w:rFonts w:ascii="仿宋_GB2312" w:eastAsia="仿宋_GB2312" w:hAnsi="仿宋_GB2312" w:cs="仿宋_GB2312" w:hint="eastAsia"/>
          <w:color w:val="000000"/>
          <w:sz w:val="30"/>
          <w:szCs w:val="30"/>
        </w:rPr>
        <w:t>Windows</w:t>
      </w:r>
      <w:r>
        <w:rPr>
          <w:rFonts w:ascii="仿宋_GB2312" w:eastAsia="仿宋_GB2312" w:hAnsi="仿宋_GB2312" w:cs="仿宋_GB2312" w:hint="eastAsia"/>
          <w:color w:val="000000"/>
          <w:sz w:val="30"/>
          <w:szCs w:val="30"/>
        </w:rPr>
        <w:t>、安卓、苹果。并提供接口、页面等方式，可嵌入到医院现有的线上系统，如微信、</w:t>
      </w:r>
      <w:r>
        <w:rPr>
          <w:rFonts w:ascii="仿宋_GB2312" w:eastAsia="仿宋_GB2312" w:hAnsi="仿宋_GB2312" w:cs="仿宋_GB2312" w:hint="eastAsia"/>
          <w:color w:val="000000"/>
          <w:sz w:val="30"/>
          <w:szCs w:val="30"/>
        </w:rPr>
        <w:t>App</w:t>
      </w:r>
      <w:r>
        <w:rPr>
          <w:rFonts w:ascii="仿宋_GB2312" w:eastAsia="仿宋_GB2312" w:hAnsi="仿宋_GB2312" w:cs="仿宋_GB2312" w:hint="eastAsia"/>
          <w:color w:val="000000"/>
          <w:sz w:val="30"/>
          <w:szCs w:val="30"/>
        </w:rPr>
        <w:t>、支付</w:t>
      </w:r>
      <w:proofErr w:type="gramStart"/>
      <w:r>
        <w:rPr>
          <w:rFonts w:ascii="仿宋_GB2312" w:eastAsia="仿宋_GB2312" w:hAnsi="仿宋_GB2312" w:cs="仿宋_GB2312" w:hint="eastAsia"/>
          <w:color w:val="000000"/>
          <w:sz w:val="30"/>
          <w:szCs w:val="30"/>
        </w:rPr>
        <w:t>宝生活号</w:t>
      </w:r>
      <w:proofErr w:type="gramEnd"/>
      <w:r>
        <w:rPr>
          <w:rFonts w:ascii="仿宋_GB2312" w:eastAsia="仿宋_GB2312" w:hAnsi="仿宋_GB2312" w:cs="仿宋_GB2312" w:hint="eastAsia"/>
          <w:color w:val="000000"/>
          <w:sz w:val="30"/>
          <w:szCs w:val="30"/>
        </w:rPr>
        <w:t>、自助机、网站等。医院端保留预约窗口、科室导诊台、自助机等现场预约渠道。</w:t>
      </w:r>
      <w:r>
        <w:rPr>
          <w:rFonts w:ascii="仿宋_GB2312" w:eastAsia="仿宋_GB2312" w:hAnsi="仿宋_GB2312" w:cs="仿宋_GB2312" w:hint="eastAsia"/>
          <w:color w:val="000000"/>
          <w:sz w:val="30"/>
          <w:szCs w:val="30"/>
        </w:rPr>
        <w:t>门诊挂号</w:t>
      </w:r>
      <w:r>
        <w:rPr>
          <w:rFonts w:ascii="仿宋_GB2312" w:eastAsia="仿宋_GB2312" w:hAnsi="仿宋_GB2312" w:cs="仿宋_GB2312" w:hint="eastAsia"/>
          <w:color w:val="000000"/>
          <w:sz w:val="30"/>
          <w:szCs w:val="30"/>
        </w:rPr>
        <w:t>满足患者电话预约。</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proofErr w:type="gramStart"/>
      <w:r>
        <w:rPr>
          <w:rFonts w:ascii="仿宋_GB2312" w:eastAsia="仿宋_GB2312" w:hAnsi="仿宋_GB2312" w:cs="仿宋_GB2312" w:hint="eastAsia"/>
          <w:color w:val="000000"/>
          <w:sz w:val="30"/>
          <w:szCs w:val="30"/>
        </w:rPr>
        <w:t>患者端</w:t>
      </w:r>
      <w:r>
        <w:rPr>
          <w:rFonts w:ascii="仿宋_GB2312" w:eastAsia="仿宋_GB2312" w:hAnsi="仿宋_GB2312" w:cs="仿宋_GB2312" w:hint="eastAsia"/>
          <w:color w:val="000000"/>
          <w:sz w:val="30"/>
          <w:szCs w:val="30"/>
        </w:rPr>
        <w:t>可方便</w:t>
      </w:r>
      <w:proofErr w:type="gramEnd"/>
      <w:r>
        <w:rPr>
          <w:rFonts w:ascii="仿宋_GB2312" w:eastAsia="仿宋_GB2312" w:hAnsi="仿宋_GB2312" w:cs="仿宋_GB2312" w:hint="eastAsia"/>
          <w:color w:val="000000"/>
          <w:sz w:val="30"/>
          <w:szCs w:val="30"/>
        </w:rPr>
        <w:t>直观查询和分时段预约</w:t>
      </w:r>
      <w:r>
        <w:rPr>
          <w:rFonts w:ascii="仿宋_GB2312" w:eastAsia="仿宋_GB2312" w:hAnsi="仿宋_GB2312" w:cs="仿宋_GB2312" w:hint="eastAsia"/>
          <w:bCs/>
          <w:color w:val="000000"/>
          <w:sz w:val="30"/>
          <w:szCs w:val="30"/>
        </w:rPr>
        <w:t>门诊挂号、住院、检查、治疗等相应</w:t>
      </w:r>
      <w:r>
        <w:rPr>
          <w:rFonts w:ascii="仿宋_GB2312" w:eastAsia="仿宋_GB2312" w:hAnsi="仿宋_GB2312" w:cs="仿宋_GB2312" w:hint="eastAsia"/>
          <w:bCs/>
          <w:color w:val="000000"/>
          <w:sz w:val="30"/>
          <w:szCs w:val="30"/>
        </w:rPr>
        <w:t>医疗</w:t>
      </w:r>
      <w:r>
        <w:rPr>
          <w:rFonts w:ascii="仿宋_GB2312" w:eastAsia="仿宋_GB2312" w:hAnsi="仿宋_GB2312" w:cs="仿宋_GB2312" w:hint="eastAsia"/>
          <w:bCs/>
          <w:color w:val="000000"/>
          <w:sz w:val="30"/>
          <w:szCs w:val="30"/>
        </w:rPr>
        <w:t>资源，简便操作。</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排队功能</w:t>
      </w:r>
      <w:r>
        <w:rPr>
          <w:rFonts w:ascii="仿宋_GB2312" w:eastAsia="仿宋_GB2312" w:hAnsi="仿宋_GB2312" w:cs="仿宋_GB2312" w:hint="eastAsia"/>
          <w:color w:val="000000"/>
          <w:sz w:val="30"/>
          <w:szCs w:val="30"/>
        </w:rPr>
        <w:t>满足</w:t>
      </w:r>
    </w:p>
    <w:p w:rsidR="001A124A" w:rsidRDefault="00D849C1">
      <w:pPr>
        <w:pStyle w:val="af4"/>
        <w:numPr>
          <w:ilvl w:val="0"/>
          <w:numId w:val="8"/>
        </w:numPr>
        <w:spacing w:before="163"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bCs/>
          <w:sz w:val="30"/>
          <w:szCs w:val="30"/>
        </w:rPr>
        <w:t>所有门诊和检查及时均需排班到诊室和相应检查室（或项目）。医技科室没有检查室的（如心电）或有检查室但不按检查室排队，而按照</w:t>
      </w:r>
      <w:r>
        <w:rPr>
          <w:rFonts w:ascii="仿宋_GB2312" w:eastAsia="仿宋_GB2312" w:hAnsi="仿宋_GB2312" w:cs="仿宋_GB2312" w:hint="eastAsia"/>
          <w:bCs/>
          <w:color w:val="000000"/>
          <w:sz w:val="30"/>
          <w:szCs w:val="30"/>
        </w:rPr>
        <w:t>签到后</w:t>
      </w:r>
      <w:r>
        <w:rPr>
          <w:rFonts w:ascii="仿宋_GB2312" w:eastAsia="仿宋_GB2312" w:hAnsi="仿宋_GB2312" w:cs="仿宋_GB2312" w:hint="eastAsia"/>
          <w:bCs/>
          <w:sz w:val="30"/>
          <w:szCs w:val="30"/>
        </w:rPr>
        <w:t>排队叫号方式的（如超声）</w:t>
      </w:r>
      <w:r>
        <w:rPr>
          <w:rFonts w:ascii="仿宋_GB2312" w:eastAsia="仿宋_GB2312" w:hAnsi="仿宋_GB2312" w:cs="仿宋_GB2312" w:hint="eastAsia"/>
          <w:bCs/>
          <w:color w:val="000000"/>
          <w:sz w:val="30"/>
          <w:szCs w:val="30"/>
        </w:rPr>
        <w:t>，系统应</w:t>
      </w:r>
      <w:r>
        <w:rPr>
          <w:rFonts w:ascii="仿宋_GB2312" w:eastAsia="仿宋_GB2312" w:hAnsi="仿宋_GB2312" w:cs="仿宋_GB2312" w:hint="eastAsia"/>
          <w:bCs/>
          <w:sz w:val="30"/>
          <w:szCs w:val="30"/>
        </w:rPr>
        <w:t>根据医院</w:t>
      </w:r>
      <w:r>
        <w:rPr>
          <w:rFonts w:ascii="仿宋_GB2312" w:eastAsia="仿宋_GB2312" w:hAnsi="仿宋_GB2312" w:cs="仿宋_GB2312" w:hint="eastAsia"/>
          <w:bCs/>
          <w:color w:val="000000"/>
          <w:sz w:val="30"/>
          <w:szCs w:val="30"/>
        </w:rPr>
        <w:t>或</w:t>
      </w:r>
      <w:r>
        <w:rPr>
          <w:rFonts w:ascii="仿宋_GB2312" w:eastAsia="仿宋_GB2312" w:hAnsi="仿宋_GB2312" w:cs="仿宋_GB2312" w:hint="eastAsia"/>
          <w:bCs/>
          <w:sz w:val="30"/>
          <w:szCs w:val="30"/>
        </w:rPr>
        <w:t>科室需求（如按项目排班</w:t>
      </w:r>
      <w:r>
        <w:rPr>
          <w:rFonts w:ascii="仿宋_GB2312" w:eastAsia="仿宋_GB2312" w:hAnsi="仿宋_GB2312" w:cs="仿宋_GB2312" w:hint="eastAsia"/>
          <w:bCs/>
          <w:color w:val="000000"/>
          <w:sz w:val="30"/>
          <w:szCs w:val="30"/>
        </w:rPr>
        <w:t>、</w:t>
      </w:r>
      <w:r>
        <w:rPr>
          <w:rFonts w:ascii="仿宋_GB2312" w:eastAsia="仿宋_GB2312" w:hAnsi="仿宋_GB2312" w:cs="仿宋_GB2312" w:hint="eastAsia"/>
          <w:bCs/>
          <w:color w:val="000000"/>
          <w:sz w:val="30"/>
          <w:szCs w:val="30"/>
        </w:rPr>
        <w:t>虚拟排班、</w:t>
      </w:r>
      <w:proofErr w:type="gramStart"/>
      <w:r>
        <w:rPr>
          <w:rFonts w:ascii="仿宋_GB2312" w:eastAsia="仿宋_GB2312" w:hAnsi="仿宋_GB2312" w:cs="仿宋_GB2312" w:hint="eastAsia"/>
          <w:bCs/>
          <w:color w:val="000000"/>
          <w:sz w:val="30"/>
          <w:szCs w:val="30"/>
        </w:rPr>
        <w:t>号源池</w:t>
      </w:r>
      <w:proofErr w:type="gramEnd"/>
      <w:r>
        <w:rPr>
          <w:rFonts w:ascii="仿宋_GB2312" w:eastAsia="仿宋_GB2312" w:hAnsi="仿宋_GB2312" w:cs="仿宋_GB2312" w:hint="eastAsia"/>
          <w:bCs/>
          <w:color w:val="000000"/>
          <w:sz w:val="30"/>
          <w:szCs w:val="30"/>
        </w:rPr>
        <w:t>等方式</w:t>
      </w:r>
      <w:r>
        <w:rPr>
          <w:rFonts w:ascii="仿宋_GB2312" w:eastAsia="仿宋_GB2312" w:hAnsi="仿宋_GB2312" w:cs="仿宋_GB2312" w:hint="eastAsia"/>
          <w:bCs/>
          <w:sz w:val="30"/>
          <w:szCs w:val="30"/>
        </w:rPr>
        <w:t>）设计，满足患者方便选择并准确预约。</w:t>
      </w:r>
    </w:p>
    <w:p w:rsidR="001A124A" w:rsidRDefault="00D849C1">
      <w:pPr>
        <w:pStyle w:val="af4"/>
        <w:numPr>
          <w:ilvl w:val="0"/>
          <w:numId w:val="8"/>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根据医生（技师</w:t>
      </w:r>
      <w:r>
        <w:rPr>
          <w:rFonts w:ascii="仿宋_GB2312" w:eastAsia="仿宋_GB2312" w:hAnsi="仿宋_GB2312" w:cs="仿宋_GB2312" w:hint="eastAsia"/>
          <w:color w:val="000000"/>
          <w:sz w:val="30"/>
          <w:szCs w:val="30"/>
        </w:rPr>
        <w:t>或项目</w:t>
      </w:r>
      <w:r>
        <w:rPr>
          <w:rFonts w:ascii="仿宋_GB2312" w:eastAsia="仿宋_GB2312" w:hAnsi="仿宋_GB2312" w:cs="仿宋_GB2312" w:hint="eastAsia"/>
          <w:color w:val="000000"/>
          <w:sz w:val="30"/>
          <w:szCs w:val="30"/>
        </w:rPr>
        <w:t>）就医检查情况，按时</w:t>
      </w:r>
      <w:proofErr w:type="gramStart"/>
      <w:r>
        <w:rPr>
          <w:rFonts w:ascii="仿宋_GB2312" w:eastAsia="仿宋_GB2312" w:hAnsi="仿宋_GB2312" w:cs="仿宋_GB2312" w:hint="eastAsia"/>
          <w:color w:val="000000"/>
          <w:sz w:val="30"/>
          <w:szCs w:val="30"/>
        </w:rPr>
        <w:t>段设置号</w:t>
      </w:r>
      <w:proofErr w:type="gramEnd"/>
      <w:r>
        <w:rPr>
          <w:rFonts w:ascii="仿宋_GB2312" w:eastAsia="仿宋_GB2312" w:hAnsi="仿宋_GB2312" w:cs="仿宋_GB2312" w:hint="eastAsia"/>
          <w:color w:val="000000"/>
          <w:sz w:val="30"/>
          <w:szCs w:val="30"/>
        </w:rPr>
        <w:t>源。</w:t>
      </w:r>
    </w:p>
    <w:p w:rsidR="001A124A" w:rsidRDefault="00D849C1">
      <w:pPr>
        <w:pStyle w:val="af4"/>
        <w:numPr>
          <w:ilvl w:val="0"/>
          <w:numId w:val="8"/>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可预约时间段根据医院管理规定，系统设置和调整。</w:t>
      </w:r>
    </w:p>
    <w:p w:rsidR="001A124A" w:rsidRDefault="00D849C1">
      <w:pPr>
        <w:pStyle w:val="af4"/>
        <w:numPr>
          <w:ilvl w:val="0"/>
          <w:numId w:val="8"/>
        </w:numPr>
        <w:spacing w:before="163"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根据管理规定系统设置时段开放预约</w:t>
      </w:r>
      <w:proofErr w:type="gramStart"/>
      <w:r>
        <w:rPr>
          <w:rFonts w:ascii="仿宋_GB2312" w:eastAsia="仿宋_GB2312" w:hAnsi="仿宋_GB2312" w:cs="仿宋_GB2312" w:hint="eastAsia"/>
          <w:sz w:val="30"/>
          <w:szCs w:val="30"/>
        </w:rPr>
        <w:t>号源数</w:t>
      </w:r>
      <w:proofErr w:type="gramEnd"/>
      <w:r>
        <w:rPr>
          <w:rFonts w:ascii="仿宋_GB2312" w:eastAsia="仿宋_GB2312" w:hAnsi="仿宋_GB2312" w:cs="仿宋_GB2312" w:hint="eastAsia"/>
          <w:sz w:val="30"/>
          <w:szCs w:val="30"/>
        </w:rPr>
        <w:t>，满足现场就医、检查患者需要。</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有二次分诊或签到的预约，需</w:t>
      </w:r>
      <w:proofErr w:type="gramStart"/>
      <w:r>
        <w:rPr>
          <w:rFonts w:ascii="仿宋_GB2312" w:eastAsia="仿宋_GB2312" w:hAnsi="仿宋_GB2312" w:cs="仿宋_GB2312" w:hint="eastAsia"/>
          <w:color w:val="000000"/>
          <w:sz w:val="30"/>
          <w:szCs w:val="30"/>
        </w:rPr>
        <w:t>凭患者</w:t>
      </w:r>
      <w:proofErr w:type="gramEnd"/>
      <w:r>
        <w:rPr>
          <w:rFonts w:ascii="仿宋_GB2312" w:eastAsia="仿宋_GB2312" w:hAnsi="仿宋_GB2312" w:cs="仿宋_GB2312" w:hint="eastAsia"/>
          <w:color w:val="000000"/>
          <w:sz w:val="30"/>
          <w:szCs w:val="30"/>
        </w:rPr>
        <w:t>就诊卡（或预约识别号）到二次</w:t>
      </w:r>
      <w:proofErr w:type="gramStart"/>
      <w:r>
        <w:rPr>
          <w:rFonts w:ascii="仿宋_GB2312" w:eastAsia="仿宋_GB2312" w:hAnsi="仿宋_GB2312" w:cs="仿宋_GB2312" w:hint="eastAsia"/>
          <w:color w:val="000000"/>
          <w:sz w:val="30"/>
          <w:szCs w:val="30"/>
        </w:rPr>
        <w:t>分诊处登记</w:t>
      </w:r>
      <w:proofErr w:type="gramEnd"/>
      <w:r>
        <w:rPr>
          <w:rFonts w:ascii="仿宋_GB2312" w:eastAsia="仿宋_GB2312" w:hAnsi="仿宋_GB2312" w:cs="仿宋_GB2312" w:hint="eastAsia"/>
          <w:color w:val="000000"/>
          <w:sz w:val="30"/>
          <w:szCs w:val="30"/>
        </w:rPr>
        <w:t>后重新排队</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预约平台需与医院的二次分诊系统对接</w:t>
      </w:r>
      <w:r>
        <w:rPr>
          <w:rFonts w:ascii="仿宋_GB2312" w:eastAsia="仿宋_GB2312" w:hAnsi="仿宋_GB2312" w:cs="仿宋_GB2312" w:hint="eastAsia"/>
          <w:color w:val="000000"/>
          <w:sz w:val="30"/>
          <w:szCs w:val="30"/>
        </w:rPr>
        <w:t>（或第三方系统的分诊排队）</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二次</w:t>
      </w:r>
      <w:r>
        <w:rPr>
          <w:rFonts w:ascii="仿宋_GB2312" w:eastAsia="仿宋_GB2312" w:hAnsi="仿宋_GB2312" w:cs="仿宋_GB2312" w:hint="eastAsia"/>
          <w:color w:val="000000"/>
          <w:sz w:val="30"/>
          <w:szCs w:val="30"/>
        </w:rPr>
        <w:t>排队规则由二次分诊系统</w:t>
      </w:r>
      <w:r>
        <w:rPr>
          <w:rFonts w:ascii="仿宋_GB2312" w:eastAsia="仿宋_GB2312" w:hAnsi="仿宋_GB2312" w:cs="仿宋_GB2312" w:hint="eastAsia"/>
          <w:color w:val="000000"/>
          <w:sz w:val="30"/>
          <w:szCs w:val="30"/>
        </w:rPr>
        <w:t>（或第三方系统的分诊排队）</w:t>
      </w:r>
      <w:r>
        <w:rPr>
          <w:rFonts w:ascii="仿宋_GB2312" w:eastAsia="仿宋_GB2312" w:hAnsi="仿宋_GB2312" w:cs="仿宋_GB2312" w:hint="eastAsia"/>
          <w:color w:val="000000"/>
          <w:sz w:val="30"/>
          <w:szCs w:val="30"/>
        </w:rPr>
        <w:t>按照医院制定的规则排序。</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所有预约均可在患者就医、检查未入室前按系统设置规则（如：预计</w:t>
      </w:r>
      <w:r>
        <w:rPr>
          <w:rFonts w:ascii="仿宋_GB2312" w:eastAsia="仿宋_GB2312" w:hAnsi="仿宋_GB2312" w:cs="仿宋_GB2312" w:hint="eastAsia"/>
          <w:color w:val="000000"/>
          <w:sz w:val="30"/>
          <w:szCs w:val="30"/>
        </w:rPr>
        <w:t>30</w:t>
      </w:r>
      <w:r>
        <w:rPr>
          <w:rFonts w:ascii="仿宋_GB2312" w:eastAsia="仿宋_GB2312" w:hAnsi="仿宋_GB2312" w:cs="仿宋_GB2312" w:hint="eastAsia"/>
          <w:color w:val="000000"/>
          <w:sz w:val="30"/>
          <w:szCs w:val="30"/>
        </w:rPr>
        <w:t>分钟、</w:t>
      </w:r>
      <w:r>
        <w:rPr>
          <w:rFonts w:ascii="仿宋_GB2312" w:eastAsia="仿宋_GB2312" w:hAnsi="仿宋_GB2312" w:cs="仿宋_GB2312" w:hint="eastAsia"/>
          <w:color w:val="000000"/>
          <w:sz w:val="30"/>
          <w:szCs w:val="30"/>
        </w:rPr>
        <w:t>20</w:t>
      </w:r>
      <w:r>
        <w:rPr>
          <w:rFonts w:ascii="仿宋_GB2312" w:eastAsia="仿宋_GB2312" w:hAnsi="仿宋_GB2312" w:cs="仿宋_GB2312" w:hint="eastAsia"/>
          <w:color w:val="000000"/>
          <w:sz w:val="30"/>
          <w:szCs w:val="30"/>
        </w:rPr>
        <w:t>分钟、</w:t>
      </w:r>
      <w:r>
        <w:rPr>
          <w:rFonts w:ascii="仿宋_GB2312" w:eastAsia="仿宋_GB2312" w:hAnsi="仿宋_GB2312" w:cs="仿宋_GB2312" w:hint="eastAsia"/>
          <w:color w:val="000000"/>
          <w:sz w:val="30"/>
          <w:szCs w:val="30"/>
        </w:rPr>
        <w:t>10</w:t>
      </w:r>
      <w:r>
        <w:rPr>
          <w:rFonts w:ascii="仿宋_GB2312" w:eastAsia="仿宋_GB2312" w:hAnsi="仿宋_GB2312" w:cs="仿宋_GB2312" w:hint="eastAsia"/>
          <w:color w:val="000000"/>
          <w:sz w:val="30"/>
          <w:szCs w:val="30"/>
        </w:rPr>
        <w:t>分钟或剩余等候排队</w:t>
      </w:r>
      <w:r>
        <w:rPr>
          <w:rFonts w:ascii="仿宋_GB2312" w:eastAsia="仿宋_GB2312" w:hAnsi="仿宋_GB2312" w:cs="仿宋_GB2312" w:hint="eastAsia"/>
          <w:color w:val="000000"/>
          <w:sz w:val="30"/>
          <w:szCs w:val="30"/>
        </w:rPr>
        <w:t>5</w:t>
      </w:r>
      <w:r>
        <w:rPr>
          <w:rFonts w:ascii="仿宋_GB2312" w:eastAsia="仿宋_GB2312" w:hAnsi="仿宋_GB2312" w:cs="仿宋_GB2312" w:hint="eastAsia"/>
          <w:color w:val="000000"/>
          <w:sz w:val="30"/>
          <w:szCs w:val="30"/>
        </w:rPr>
        <w:t>人、</w:t>
      </w:r>
      <w:r>
        <w:rPr>
          <w:rFonts w:ascii="仿宋_GB2312" w:eastAsia="仿宋_GB2312" w:hAnsi="仿宋_GB2312" w:cs="仿宋_GB2312" w:hint="eastAsia"/>
          <w:color w:val="000000"/>
          <w:sz w:val="30"/>
          <w:szCs w:val="30"/>
        </w:rPr>
        <w:t>3</w:t>
      </w:r>
      <w:r>
        <w:rPr>
          <w:rFonts w:ascii="仿宋_GB2312" w:eastAsia="仿宋_GB2312" w:hAnsi="仿宋_GB2312" w:cs="仿宋_GB2312" w:hint="eastAsia"/>
          <w:color w:val="000000"/>
          <w:sz w:val="30"/>
          <w:szCs w:val="30"/>
        </w:rPr>
        <w:t>人、</w:t>
      </w:r>
      <w:r>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人等）定时推送消息，提示患者等候请</w:t>
      </w:r>
      <w:proofErr w:type="gramStart"/>
      <w:r>
        <w:rPr>
          <w:rFonts w:ascii="仿宋_GB2312" w:eastAsia="仿宋_GB2312" w:hAnsi="仿宋_GB2312" w:cs="仿宋_GB2312" w:hint="eastAsia"/>
          <w:color w:val="000000"/>
          <w:sz w:val="30"/>
          <w:szCs w:val="30"/>
        </w:rPr>
        <w:t>况</w:t>
      </w:r>
      <w:proofErr w:type="gramEnd"/>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有</w:t>
      </w:r>
      <w:r>
        <w:rPr>
          <w:rFonts w:ascii="仿宋_GB2312" w:eastAsia="仿宋_GB2312" w:hAnsi="仿宋_GB2312" w:cs="仿宋_GB2312" w:hint="eastAsia"/>
          <w:color w:val="000000"/>
          <w:sz w:val="30"/>
          <w:szCs w:val="30"/>
        </w:rPr>
        <w:t>二次分诊系统</w:t>
      </w:r>
      <w:r>
        <w:rPr>
          <w:rFonts w:ascii="仿宋_GB2312" w:eastAsia="仿宋_GB2312" w:hAnsi="仿宋_GB2312" w:cs="仿宋_GB2312" w:hint="eastAsia"/>
          <w:color w:val="000000"/>
          <w:sz w:val="30"/>
          <w:szCs w:val="30"/>
        </w:rPr>
        <w:t>的</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与二次分诊系统对接，获取当前二次排队情况后满足上述消息推送。</w:t>
      </w:r>
      <w:r>
        <w:rPr>
          <w:rFonts w:ascii="仿宋_GB2312" w:eastAsia="仿宋_GB2312" w:hAnsi="仿宋_GB2312" w:cs="仿宋_GB2312" w:hint="eastAsia"/>
          <w:color w:val="000000"/>
          <w:sz w:val="30"/>
          <w:szCs w:val="30"/>
        </w:rPr>
        <w:t>患者也可在患者端查询当前排队情况。</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黑白名单管理，例如患者预约后没有取消预约又未按医院规定时间内（系统设置）及时就诊或检查治疗或办理住院，视为爽约。预约平台自动记录爽约患者，并按医院规定爽约次数后，纳入黑名单。黑名单患者在规定时间内（系统设置）取消所有预</w:t>
      </w:r>
      <w:r>
        <w:rPr>
          <w:rFonts w:ascii="仿宋_GB2312" w:eastAsia="仿宋_GB2312" w:hAnsi="仿宋_GB2312" w:cs="仿宋_GB2312" w:hint="eastAsia"/>
          <w:color w:val="000000"/>
          <w:sz w:val="30"/>
          <w:szCs w:val="30"/>
        </w:rPr>
        <w:t>约资格。</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预约平台对医院其他相关系统免费开放接口</w:t>
      </w:r>
      <w:r>
        <w:rPr>
          <w:rFonts w:ascii="仿宋_GB2312" w:eastAsia="仿宋_GB2312" w:hAnsi="仿宋_GB2312" w:cs="仿宋_GB2312" w:hint="eastAsia"/>
          <w:color w:val="000000"/>
          <w:sz w:val="30"/>
          <w:szCs w:val="30"/>
        </w:rPr>
        <w:t>（接口形式根据医院要求）</w:t>
      </w:r>
      <w:r>
        <w:rPr>
          <w:rFonts w:ascii="仿宋_GB2312" w:eastAsia="仿宋_GB2312" w:hAnsi="仿宋_GB2312" w:cs="仿宋_GB2312" w:hint="eastAsia"/>
          <w:color w:val="000000"/>
          <w:sz w:val="30"/>
          <w:szCs w:val="30"/>
        </w:rPr>
        <w:t>，并协助其他系统进行对接工作。</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门诊和检查预约要有绿色通道功能，方便抢救或应急使用。</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门诊、检查和治疗预约</w:t>
      </w:r>
      <w:proofErr w:type="gramStart"/>
      <w:r>
        <w:rPr>
          <w:rFonts w:ascii="仿宋_GB2312" w:eastAsia="仿宋_GB2312" w:hAnsi="仿宋_GB2312" w:cs="仿宋_GB2312" w:hint="eastAsia"/>
          <w:color w:val="000000"/>
          <w:sz w:val="30"/>
          <w:szCs w:val="30"/>
        </w:rPr>
        <w:t>排班均</w:t>
      </w:r>
      <w:proofErr w:type="gramEnd"/>
      <w:r>
        <w:rPr>
          <w:rFonts w:ascii="仿宋_GB2312" w:eastAsia="仿宋_GB2312" w:hAnsi="仿宋_GB2312" w:cs="仿宋_GB2312" w:hint="eastAsia"/>
          <w:color w:val="000000"/>
          <w:sz w:val="30"/>
          <w:szCs w:val="30"/>
        </w:rPr>
        <w:t>要能根据冬夏时令，预约时自动按医院作息时间进行预约。</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根据医院需求快速自定义各种查询、统计报表，满足医院业务需求。</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门诊挂号预约。系统应支持并提供给患者多种预约途径，除了线下自助机之外，应支持微信、</w:t>
      </w:r>
      <w:r>
        <w:rPr>
          <w:rFonts w:ascii="仿宋_GB2312" w:eastAsia="仿宋_GB2312" w:hAnsi="仿宋_GB2312" w:cs="仿宋_GB2312" w:hint="eastAsia"/>
          <w:color w:val="000000"/>
          <w:sz w:val="30"/>
          <w:szCs w:val="30"/>
        </w:rPr>
        <w:t>app</w:t>
      </w:r>
      <w:r>
        <w:rPr>
          <w:rFonts w:ascii="仿宋_GB2312" w:eastAsia="仿宋_GB2312" w:hAnsi="仿宋_GB2312" w:cs="仿宋_GB2312" w:hint="eastAsia"/>
          <w:color w:val="000000"/>
          <w:sz w:val="30"/>
          <w:szCs w:val="30"/>
        </w:rPr>
        <w:t>、网站预约方式对接。</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满足医院实体卡、</w:t>
      </w:r>
      <w:r>
        <w:rPr>
          <w:rFonts w:ascii="仿宋_GB2312" w:eastAsia="仿宋_GB2312" w:hAnsi="仿宋_GB2312" w:cs="仿宋_GB2312" w:hint="eastAsia"/>
          <w:color w:val="000000"/>
          <w:sz w:val="30"/>
          <w:szCs w:val="30"/>
        </w:rPr>
        <w:t>身份证、居民实体健康卡、居民电子</w:t>
      </w:r>
      <w:proofErr w:type="gramStart"/>
      <w:r>
        <w:rPr>
          <w:rFonts w:ascii="仿宋_GB2312" w:eastAsia="仿宋_GB2312" w:hAnsi="仿宋_GB2312" w:cs="仿宋_GB2312" w:hint="eastAsia"/>
          <w:color w:val="000000"/>
          <w:sz w:val="30"/>
          <w:szCs w:val="30"/>
        </w:rPr>
        <w:t>健康卡</w:t>
      </w:r>
      <w:proofErr w:type="gramEnd"/>
      <w:r>
        <w:rPr>
          <w:rFonts w:ascii="仿宋_GB2312" w:eastAsia="仿宋_GB2312" w:hAnsi="仿宋_GB2312" w:cs="仿宋_GB2312" w:hint="eastAsia"/>
          <w:color w:val="000000"/>
          <w:sz w:val="30"/>
          <w:szCs w:val="30"/>
        </w:rPr>
        <w:t>的</w:t>
      </w:r>
      <w:r>
        <w:rPr>
          <w:rFonts w:ascii="仿宋_GB2312" w:eastAsia="仿宋_GB2312" w:hAnsi="仿宋_GB2312" w:cs="仿宋_GB2312" w:hint="eastAsia"/>
          <w:color w:val="000000"/>
          <w:sz w:val="30"/>
          <w:szCs w:val="30"/>
        </w:rPr>
        <w:t>预约（与</w:t>
      </w:r>
      <w:r>
        <w:rPr>
          <w:rFonts w:ascii="仿宋_GB2312" w:eastAsia="仿宋_GB2312" w:hAnsi="仿宋_GB2312" w:cs="仿宋_GB2312" w:hint="eastAsia"/>
          <w:color w:val="000000"/>
          <w:sz w:val="30"/>
          <w:szCs w:val="30"/>
        </w:rPr>
        <w:t>HIS</w:t>
      </w:r>
      <w:r>
        <w:rPr>
          <w:rFonts w:ascii="仿宋_GB2312" w:eastAsia="仿宋_GB2312" w:hAnsi="仿宋_GB2312" w:cs="仿宋_GB2312" w:hint="eastAsia"/>
          <w:color w:val="000000"/>
          <w:sz w:val="30"/>
          <w:szCs w:val="30"/>
        </w:rPr>
        <w:t>实现实名制认证</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w:t>
      </w:r>
    </w:p>
    <w:p w:rsidR="001A124A" w:rsidRDefault="00D849C1">
      <w:pPr>
        <w:pStyle w:val="af4"/>
        <w:numPr>
          <w:ilvl w:val="3"/>
          <w:numId w:val="7"/>
        </w:numPr>
        <w:spacing w:before="163"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门诊挂号预约可设置缴费或</w:t>
      </w:r>
      <w:proofErr w:type="gramStart"/>
      <w:r>
        <w:rPr>
          <w:rFonts w:ascii="仿宋_GB2312" w:eastAsia="仿宋_GB2312" w:hAnsi="仿宋_GB2312" w:cs="仿宋_GB2312" w:hint="eastAsia"/>
          <w:sz w:val="30"/>
          <w:szCs w:val="30"/>
        </w:rPr>
        <w:t>不</w:t>
      </w:r>
      <w:proofErr w:type="gramEnd"/>
      <w:r>
        <w:rPr>
          <w:rFonts w:ascii="仿宋_GB2312" w:eastAsia="仿宋_GB2312" w:hAnsi="仿宋_GB2312" w:cs="仿宋_GB2312" w:hint="eastAsia"/>
          <w:sz w:val="30"/>
          <w:szCs w:val="30"/>
        </w:rPr>
        <w:t>缴费，</w:t>
      </w:r>
      <w:r>
        <w:rPr>
          <w:rFonts w:ascii="仿宋_GB2312" w:eastAsia="仿宋_GB2312" w:hAnsi="仿宋_GB2312" w:cs="仿宋_GB2312" w:hint="eastAsia"/>
          <w:bCs/>
          <w:sz w:val="30"/>
          <w:szCs w:val="30"/>
        </w:rPr>
        <w:t>预约及缴费信息需与</w:t>
      </w:r>
      <w:r>
        <w:rPr>
          <w:rFonts w:ascii="仿宋_GB2312" w:eastAsia="仿宋_GB2312" w:hAnsi="仿宋_GB2312" w:cs="仿宋_GB2312" w:hint="eastAsia"/>
          <w:bCs/>
          <w:sz w:val="30"/>
          <w:szCs w:val="30"/>
        </w:rPr>
        <w:t>HIS</w:t>
      </w:r>
      <w:r>
        <w:rPr>
          <w:rFonts w:ascii="仿宋_GB2312" w:eastAsia="仿宋_GB2312" w:hAnsi="仿宋_GB2312" w:cs="仿宋_GB2312" w:hint="eastAsia"/>
          <w:bCs/>
          <w:sz w:val="30"/>
          <w:szCs w:val="30"/>
        </w:rPr>
        <w:t>及相应医技系统对接</w:t>
      </w:r>
      <w:r>
        <w:rPr>
          <w:rFonts w:ascii="仿宋_GB2312" w:eastAsia="仿宋_GB2312" w:hAnsi="仿宋_GB2312" w:cs="仿宋_GB2312" w:hint="eastAsia"/>
          <w:sz w:val="30"/>
          <w:szCs w:val="30"/>
        </w:rPr>
        <w:t>。</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根据医院各科室实际需求进行合理排班，并可控制</w:t>
      </w:r>
      <w:proofErr w:type="gramStart"/>
      <w:r>
        <w:rPr>
          <w:rFonts w:ascii="仿宋_GB2312" w:eastAsia="仿宋_GB2312" w:hAnsi="仿宋_GB2312" w:cs="仿宋_GB2312" w:hint="eastAsia"/>
          <w:color w:val="000000"/>
          <w:sz w:val="30"/>
          <w:szCs w:val="30"/>
        </w:rPr>
        <w:t>各途径</w:t>
      </w:r>
      <w:proofErr w:type="gramEnd"/>
      <w:r>
        <w:rPr>
          <w:rFonts w:ascii="仿宋_GB2312" w:eastAsia="仿宋_GB2312" w:hAnsi="仿宋_GB2312" w:cs="仿宋_GB2312" w:hint="eastAsia"/>
          <w:color w:val="000000"/>
          <w:sz w:val="30"/>
          <w:szCs w:val="30"/>
        </w:rPr>
        <w:t>可预约的</w:t>
      </w:r>
      <w:proofErr w:type="gramStart"/>
      <w:r>
        <w:rPr>
          <w:rFonts w:ascii="仿宋_GB2312" w:eastAsia="仿宋_GB2312" w:hAnsi="仿宋_GB2312" w:cs="仿宋_GB2312" w:hint="eastAsia"/>
          <w:color w:val="000000"/>
          <w:sz w:val="30"/>
          <w:szCs w:val="30"/>
        </w:rPr>
        <w:t>号源数</w:t>
      </w:r>
      <w:proofErr w:type="gramEnd"/>
      <w:r>
        <w:rPr>
          <w:rFonts w:ascii="仿宋_GB2312" w:eastAsia="仿宋_GB2312" w:hAnsi="仿宋_GB2312" w:cs="仿宋_GB2312" w:hint="eastAsia"/>
          <w:color w:val="000000"/>
          <w:sz w:val="30"/>
          <w:szCs w:val="30"/>
        </w:rPr>
        <w:t>。</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预约成功可实现多种方式推送：微信，短信等，内容包括：患者姓名、身份证号、患者就诊卡号、预约专家姓名、就诊日期、来院挂号时间段、预约序号。</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排班变化后（坐诊医生变化、排班时间变化），以短信自动通知已经预约该排班医生的患者。</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门诊要有临时排班，方便国家法定节假日临时调整。</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门诊挂号预约要能自定义规则，例如：儿科只能限制</w:t>
      </w:r>
      <w:r>
        <w:rPr>
          <w:rFonts w:ascii="仿宋_GB2312" w:eastAsia="仿宋_GB2312" w:hAnsi="仿宋_GB2312" w:cs="仿宋_GB2312" w:hint="eastAsia"/>
          <w:color w:val="000000"/>
          <w:sz w:val="30"/>
          <w:szCs w:val="30"/>
        </w:rPr>
        <w:t>14</w:t>
      </w:r>
      <w:r>
        <w:rPr>
          <w:rFonts w:ascii="仿宋_GB2312" w:eastAsia="仿宋_GB2312" w:hAnsi="仿宋_GB2312" w:cs="仿宋_GB2312" w:hint="eastAsia"/>
          <w:color w:val="000000"/>
          <w:sz w:val="30"/>
          <w:szCs w:val="30"/>
        </w:rPr>
        <w:t>岁及以下病人预约，产科</w:t>
      </w:r>
      <w:r>
        <w:rPr>
          <w:rFonts w:ascii="仿宋_GB2312" w:eastAsia="仿宋_GB2312" w:hAnsi="仿宋_GB2312" w:cs="仿宋_GB2312" w:hint="eastAsia"/>
          <w:color w:val="000000"/>
          <w:sz w:val="30"/>
          <w:szCs w:val="30"/>
        </w:rPr>
        <w:t>&amp;</w:t>
      </w:r>
      <w:r>
        <w:rPr>
          <w:rFonts w:ascii="仿宋_GB2312" w:eastAsia="仿宋_GB2312" w:hAnsi="仿宋_GB2312" w:cs="仿宋_GB2312" w:hint="eastAsia"/>
          <w:color w:val="000000"/>
          <w:sz w:val="30"/>
          <w:szCs w:val="30"/>
        </w:rPr>
        <w:t>妇科只能女性病人预约等。</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患者在规定时间内取消预约后，应短信</w:t>
      </w:r>
      <w:proofErr w:type="gramStart"/>
      <w:r>
        <w:rPr>
          <w:rFonts w:ascii="仿宋_GB2312" w:eastAsia="仿宋_GB2312" w:hAnsi="仿宋_GB2312" w:cs="仿宋_GB2312" w:hint="eastAsia"/>
          <w:color w:val="000000"/>
          <w:sz w:val="30"/>
          <w:szCs w:val="30"/>
        </w:rPr>
        <w:t>或微信告知</w:t>
      </w:r>
      <w:proofErr w:type="gramEnd"/>
      <w:r>
        <w:rPr>
          <w:rFonts w:ascii="仿宋_GB2312" w:eastAsia="仿宋_GB2312" w:hAnsi="仿宋_GB2312" w:cs="仿宋_GB2312" w:hint="eastAsia"/>
          <w:color w:val="000000"/>
          <w:sz w:val="30"/>
          <w:szCs w:val="30"/>
        </w:rPr>
        <w:t>患者评预约凭证，按医院规定时间内到指定窗口退费。</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检查预约。系统应该支持并提供给患者多种预约途径，除了线下人工预约外还应该支持线上、自助机等途径进行自助式预约。系统应支持在不通过人工预约方式的情况下能自动根据各科室资源的空闲情况做出预约安排。预约及预约安排等实时状态应该能及时的反馈到相关业务</w:t>
      </w:r>
      <w:r>
        <w:rPr>
          <w:rFonts w:ascii="仿宋_GB2312" w:eastAsia="仿宋_GB2312" w:hAnsi="仿宋_GB2312" w:cs="仿宋_GB2312" w:hint="eastAsia"/>
          <w:color w:val="000000"/>
          <w:sz w:val="30"/>
          <w:szCs w:val="30"/>
        </w:rPr>
        <w:t>系统</w:t>
      </w:r>
      <w:r>
        <w:rPr>
          <w:rFonts w:ascii="仿宋_GB2312" w:eastAsia="仿宋_GB2312" w:hAnsi="仿宋_GB2312" w:cs="仿宋_GB2312" w:hint="eastAsia"/>
          <w:color w:val="000000"/>
          <w:sz w:val="30"/>
          <w:szCs w:val="30"/>
        </w:rPr>
        <w:t>，让开单医生及相关业务科室及时知晓。</w:t>
      </w:r>
    </w:p>
    <w:p w:rsidR="001A124A" w:rsidRDefault="00D849C1">
      <w:pPr>
        <w:pStyle w:val="af4"/>
        <w:widowControl w:val="0"/>
        <w:numPr>
          <w:ilvl w:val="0"/>
          <w:numId w:val="9"/>
        </w:numPr>
        <w:spacing w:before="163"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智能化预约：依据各项检查项目的必要条件</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优先顺序</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各项目之间的互相冲突或者依赖关系</w:t>
      </w:r>
      <w:r>
        <w:rPr>
          <w:rFonts w:ascii="仿宋_GB2312" w:eastAsia="仿宋_GB2312" w:hAnsi="仿宋_GB2312" w:cs="仿宋_GB2312" w:hint="eastAsia"/>
          <w:color w:val="000000"/>
          <w:sz w:val="30"/>
          <w:szCs w:val="30"/>
        </w:rPr>
        <w:t>、多项预约时间冲突、</w:t>
      </w:r>
      <w:r>
        <w:rPr>
          <w:rFonts w:ascii="仿宋_GB2312" w:eastAsia="仿宋_GB2312" w:hAnsi="仿宋_GB2312" w:cs="仿宋_GB2312" w:hint="eastAsia"/>
          <w:color w:val="000000"/>
          <w:sz w:val="30"/>
          <w:szCs w:val="30"/>
        </w:rPr>
        <w:t>各个科</w:t>
      </w:r>
      <w:r>
        <w:rPr>
          <w:rFonts w:ascii="仿宋_GB2312" w:eastAsia="仿宋_GB2312" w:hAnsi="仿宋_GB2312" w:cs="仿宋_GB2312" w:hint="eastAsia"/>
          <w:color w:val="000000"/>
          <w:sz w:val="30"/>
          <w:szCs w:val="30"/>
        </w:rPr>
        <w:t>室预约安排情况，自动计算出最优预约时间及科室；</w:t>
      </w:r>
    </w:p>
    <w:p w:rsidR="001A124A" w:rsidRDefault="00D849C1">
      <w:pPr>
        <w:pStyle w:val="af4"/>
        <w:numPr>
          <w:ilvl w:val="0"/>
          <w:numId w:val="9"/>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检查</w:t>
      </w:r>
      <w:r>
        <w:rPr>
          <w:rFonts w:ascii="仿宋_GB2312" w:eastAsia="仿宋_GB2312" w:hAnsi="仿宋_GB2312" w:cs="仿宋_GB2312" w:hint="eastAsia"/>
          <w:color w:val="000000"/>
          <w:sz w:val="30"/>
          <w:szCs w:val="30"/>
        </w:rPr>
        <w:t>项目自动计算剩余号源，</w:t>
      </w:r>
      <w:proofErr w:type="gramStart"/>
      <w:r>
        <w:rPr>
          <w:rFonts w:ascii="仿宋_GB2312" w:eastAsia="仿宋_GB2312" w:hAnsi="仿宋_GB2312" w:cs="仿宋_GB2312" w:hint="eastAsia"/>
          <w:color w:val="000000"/>
          <w:sz w:val="30"/>
          <w:szCs w:val="30"/>
        </w:rPr>
        <w:t>实现号源的</w:t>
      </w:r>
      <w:proofErr w:type="gramEnd"/>
      <w:r>
        <w:rPr>
          <w:rFonts w:ascii="仿宋_GB2312" w:eastAsia="仿宋_GB2312" w:hAnsi="仿宋_GB2312" w:cs="仿宋_GB2312" w:hint="eastAsia"/>
          <w:color w:val="000000"/>
          <w:sz w:val="30"/>
          <w:szCs w:val="30"/>
        </w:rPr>
        <w:t>合理利用。</w:t>
      </w:r>
    </w:p>
    <w:p w:rsidR="001A124A" w:rsidRDefault="00D849C1">
      <w:pPr>
        <w:pStyle w:val="af4"/>
        <w:numPr>
          <w:ilvl w:val="0"/>
          <w:numId w:val="9"/>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满足</w:t>
      </w:r>
      <w:r>
        <w:rPr>
          <w:rFonts w:ascii="仿宋_GB2312" w:eastAsia="仿宋_GB2312" w:hAnsi="仿宋_GB2312" w:cs="仿宋_GB2312" w:hint="eastAsia"/>
          <w:color w:val="000000"/>
          <w:sz w:val="30"/>
          <w:szCs w:val="30"/>
        </w:rPr>
        <w:t>多项目逐</w:t>
      </w:r>
      <w:r>
        <w:rPr>
          <w:rFonts w:ascii="仿宋_GB2312" w:eastAsia="仿宋_GB2312" w:hAnsi="仿宋_GB2312" w:cs="仿宋_GB2312" w:hint="eastAsia"/>
          <w:color w:val="000000"/>
          <w:sz w:val="30"/>
          <w:szCs w:val="30"/>
        </w:rPr>
        <w:t>项预约或一键预约，一键预约时系统智能分配并返回预约结果。</w:t>
      </w:r>
    </w:p>
    <w:p w:rsidR="001A124A" w:rsidRDefault="00D849C1">
      <w:pPr>
        <w:pStyle w:val="af4"/>
        <w:numPr>
          <w:ilvl w:val="0"/>
          <w:numId w:val="9"/>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医技预约支持住院患者预约。由医院相关部门（运送部门）或病区护士客户端预约，运送部门可查询统计预约情况，方便做好工作安排。</w:t>
      </w:r>
    </w:p>
    <w:p w:rsidR="001A124A" w:rsidRDefault="00D849C1">
      <w:pPr>
        <w:pStyle w:val="af4"/>
        <w:widowControl w:val="0"/>
        <w:numPr>
          <w:ilvl w:val="0"/>
          <w:numId w:val="9"/>
        </w:numPr>
        <w:spacing w:before="163"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可以通过多途径查阅患者所有的预约情况、安排情况及检查情况，例如在自助机、微信、</w:t>
      </w:r>
      <w:r>
        <w:rPr>
          <w:rFonts w:ascii="仿宋_GB2312" w:eastAsia="仿宋_GB2312" w:hAnsi="仿宋_GB2312" w:cs="仿宋_GB2312" w:hint="eastAsia"/>
          <w:color w:val="000000"/>
          <w:sz w:val="30"/>
          <w:szCs w:val="30"/>
        </w:rPr>
        <w:t>app</w:t>
      </w:r>
      <w:r>
        <w:rPr>
          <w:rFonts w:ascii="仿宋_GB2312" w:eastAsia="仿宋_GB2312" w:hAnsi="仿宋_GB2312" w:cs="仿宋_GB2312" w:hint="eastAsia"/>
          <w:color w:val="000000"/>
          <w:sz w:val="30"/>
          <w:szCs w:val="30"/>
        </w:rPr>
        <w:t>或者门户网站；</w:t>
      </w:r>
    </w:p>
    <w:p w:rsidR="001A124A" w:rsidRDefault="00D849C1">
      <w:pPr>
        <w:pStyle w:val="af4"/>
        <w:widowControl w:val="0"/>
        <w:numPr>
          <w:ilvl w:val="0"/>
          <w:numId w:val="9"/>
        </w:numPr>
        <w:spacing w:before="163"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根据所预约的时间项目打印指引单，并有对应检查时间、检查地点、检查、诊疗或手术须知及相关温馨提示；</w:t>
      </w:r>
    </w:p>
    <w:p w:rsidR="001A124A" w:rsidRDefault="00D849C1">
      <w:pPr>
        <w:pStyle w:val="af4"/>
        <w:widowControl w:val="0"/>
        <w:numPr>
          <w:ilvl w:val="0"/>
          <w:numId w:val="9"/>
        </w:numPr>
        <w:spacing w:before="163"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医技预约需缴费后凭交费单据</w:t>
      </w:r>
      <w:r>
        <w:rPr>
          <w:rFonts w:ascii="仿宋_GB2312" w:eastAsia="仿宋_GB2312" w:hAnsi="仿宋_GB2312" w:cs="仿宋_GB2312" w:hint="eastAsia"/>
          <w:color w:val="000000"/>
          <w:sz w:val="30"/>
          <w:szCs w:val="30"/>
        </w:rPr>
        <w:t>预约，并记录交费单据号。预约信息推送给第三方医技系统。</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住院床位预约。系统应具备完整的床位管理、预约排床。</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多途径的</w:t>
      </w:r>
      <w:r>
        <w:rPr>
          <w:rFonts w:ascii="仿宋_GB2312" w:eastAsia="仿宋_GB2312" w:hAnsi="仿宋_GB2312" w:cs="仿宋_GB2312" w:hint="eastAsia"/>
          <w:color w:val="000000"/>
          <w:sz w:val="30"/>
          <w:szCs w:val="30"/>
        </w:rPr>
        <w:t>自动或自定义</w:t>
      </w:r>
      <w:r>
        <w:rPr>
          <w:rFonts w:ascii="仿宋_GB2312" w:eastAsia="仿宋_GB2312" w:hAnsi="仿宋_GB2312" w:cs="仿宋_GB2312" w:hint="eastAsia"/>
          <w:color w:val="000000"/>
          <w:sz w:val="30"/>
          <w:szCs w:val="30"/>
        </w:rPr>
        <w:t>提醒：微信、短信等。</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住院预约</w:t>
      </w:r>
      <w:r>
        <w:rPr>
          <w:rFonts w:ascii="仿宋_GB2312" w:eastAsia="仿宋_GB2312" w:hAnsi="仿宋_GB2312" w:cs="仿宋_GB2312" w:hint="eastAsia"/>
          <w:color w:val="000000"/>
          <w:sz w:val="30"/>
          <w:szCs w:val="30"/>
        </w:rPr>
        <w:t>满足</w:t>
      </w:r>
      <w:r>
        <w:rPr>
          <w:rFonts w:ascii="仿宋_GB2312" w:eastAsia="仿宋_GB2312" w:hAnsi="仿宋_GB2312" w:cs="仿宋_GB2312" w:hint="eastAsia"/>
          <w:color w:val="000000"/>
          <w:sz w:val="30"/>
          <w:szCs w:val="30"/>
        </w:rPr>
        <w:t>实现相邻科室床位共享管理，充分利用周边床位资源。</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可视化实时报表统计，实时查看病区所有床位状态。</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治疗预约。系统应具备完整的治疗资源管理、治疗师及治疗</w:t>
      </w:r>
      <w:r>
        <w:rPr>
          <w:rFonts w:ascii="仿宋_GB2312" w:eastAsia="仿宋_GB2312" w:hAnsi="仿宋_GB2312" w:cs="仿宋_GB2312" w:hint="eastAsia"/>
          <w:color w:val="000000"/>
          <w:sz w:val="30"/>
          <w:szCs w:val="30"/>
        </w:rPr>
        <w:lastRenderedPageBreak/>
        <w:t>设备的排班、</w:t>
      </w:r>
      <w:proofErr w:type="gramStart"/>
      <w:r>
        <w:rPr>
          <w:rFonts w:ascii="仿宋_GB2312" w:eastAsia="仿宋_GB2312" w:hAnsi="仿宋_GB2312" w:cs="仿宋_GB2312" w:hint="eastAsia"/>
          <w:color w:val="000000"/>
          <w:sz w:val="30"/>
          <w:szCs w:val="30"/>
        </w:rPr>
        <w:t>号源信息管理</w:t>
      </w:r>
      <w:proofErr w:type="gramEnd"/>
      <w:r>
        <w:rPr>
          <w:rFonts w:ascii="仿宋_GB2312" w:eastAsia="仿宋_GB2312" w:hAnsi="仿宋_GB2312" w:cs="仿宋_GB2312" w:hint="eastAsia"/>
          <w:color w:val="000000"/>
          <w:sz w:val="30"/>
          <w:szCs w:val="30"/>
        </w:rPr>
        <w:t>。预约及预约安排等申请单的实时状态应该能及时的反馈到相关业务</w:t>
      </w:r>
      <w:r>
        <w:rPr>
          <w:rFonts w:ascii="仿宋_GB2312" w:eastAsia="仿宋_GB2312" w:hAnsi="仿宋_GB2312" w:cs="仿宋_GB2312" w:hint="eastAsia"/>
          <w:color w:val="000000"/>
          <w:sz w:val="30"/>
          <w:szCs w:val="30"/>
        </w:rPr>
        <w:t>系统</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方便</w:t>
      </w:r>
      <w:r>
        <w:rPr>
          <w:rFonts w:ascii="仿宋_GB2312" w:eastAsia="仿宋_GB2312" w:hAnsi="仿宋_GB2312" w:cs="仿宋_GB2312" w:hint="eastAsia"/>
          <w:color w:val="000000"/>
          <w:sz w:val="30"/>
          <w:szCs w:val="30"/>
        </w:rPr>
        <w:t>开单医生及相关业务科室及时知晓。</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智能化预约：依据各项治疗项目的必要条件和优先顺序，及各项目之间的互相冲突或者依赖关系，及各个治疗师及治疗设备预约安排情况，自动计算出单次治疗最优的可预约时间、治疗师及治疗设备。</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查阅患者所有的预约情况、安排情况及治疗情况。</w:t>
      </w:r>
    </w:p>
    <w:p w:rsidR="001A124A" w:rsidRDefault="00D849C1">
      <w:pPr>
        <w:numPr>
          <w:ilvl w:val="3"/>
          <w:numId w:val="7"/>
        </w:numPr>
        <w:spacing w:before="163" w:line="560" w:lineRule="exact"/>
        <w:ind w:firstLineChars="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根据所预约的时间项目打印指引单，并有对应治疗时间、治疗地点、治疗项目及相关温馨提示。</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治疗预约</w:t>
      </w:r>
      <w:r>
        <w:rPr>
          <w:rFonts w:ascii="仿宋_GB2312" w:eastAsia="仿宋_GB2312" w:hAnsi="仿宋_GB2312" w:cs="仿宋_GB2312" w:hint="eastAsia"/>
          <w:color w:val="000000"/>
          <w:sz w:val="30"/>
          <w:szCs w:val="30"/>
        </w:rPr>
        <w:t>满足一次</w:t>
      </w:r>
      <w:r>
        <w:rPr>
          <w:rFonts w:ascii="仿宋_GB2312" w:eastAsia="仿宋_GB2312" w:hAnsi="仿宋_GB2312" w:cs="仿宋_GB2312" w:hint="eastAsia"/>
          <w:color w:val="000000"/>
          <w:sz w:val="30"/>
          <w:szCs w:val="30"/>
        </w:rPr>
        <w:t>预约多次</w:t>
      </w:r>
      <w:r>
        <w:rPr>
          <w:rFonts w:ascii="仿宋_GB2312" w:eastAsia="仿宋_GB2312" w:hAnsi="仿宋_GB2312" w:cs="仿宋_GB2312" w:hint="eastAsia"/>
          <w:color w:val="000000"/>
          <w:sz w:val="30"/>
          <w:szCs w:val="30"/>
        </w:rPr>
        <w:t>（周期性或长期性治疗）</w:t>
      </w:r>
      <w:r>
        <w:rPr>
          <w:rFonts w:ascii="仿宋_GB2312" w:eastAsia="仿宋_GB2312" w:hAnsi="仿宋_GB2312" w:cs="仿宋_GB2312" w:hint="eastAsia"/>
          <w:color w:val="000000"/>
          <w:sz w:val="30"/>
          <w:szCs w:val="30"/>
        </w:rPr>
        <w:t>。</w:t>
      </w:r>
    </w:p>
    <w:p w:rsidR="001A124A" w:rsidRDefault="00D849C1">
      <w:pPr>
        <w:pStyle w:val="af4"/>
        <w:numPr>
          <w:ilvl w:val="3"/>
          <w:numId w:val="7"/>
        </w:numPr>
        <w:spacing w:line="56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因各种原因导致的</w:t>
      </w:r>
      <w:r>
        <w:rPr>
          <w:rFonts w:ascii="仿宋_GB2312" w:eastAsia="仿宋_GB2312" w:hAnsi="仿宋_GB2312" w:cs="仿宋_GB2312" w:hint="eastAsia"/>
          <w:color w:val="000000"/>
          <w:sz w:val="30"/>
          <w:szCs w:val="30"/>
        </w:rPr>
        <w:t>治疗变更及时短信</w:t>
      </w:r>
      <w:proofErr w:type="gramStart"/>
      <w:r>
        <w:rPr>
          <w:rFonts w:ascii="仿宋_GB2312" w:eastAsia="仿宋_GB2312" w:hAnsi="仿宋_GB2312" w:cs="仿宋_GB2312" w:hint="eastAsia"/>
          <w:color w:val="000000"/>
          <w:sz w:val="30"/>
          <w:szCs w:val="30"/>
        </w:rPr>
        <w:t>或微信</w:t>
      </w:r>
      <w:r>
        <w:rPr>
          <w:rFonts w:ascii="仿宋_GB2312" w:eastAsia="仿宋_GB2312" w:hAnsi="仿宋_GB2312" w:cs="仿宋_GB2312" w:hint="eastAsia"/>
          <w:color w:val="000000"/>
          <w:sz w:val="30"/>
          <w:szCs w:val="30"/>
        </w:rPr>
        <w:t>告知</w:t>
      </w:r>
      <w:proofErr w:type="gramEnd"/>
      <w:r>
        <w:rPr>
          <w:rFonts w:ascii="仿宋_GB2312" w:eastAsia="仿宋_GB2312" w:hAnsi="仿宋_GB2312" w:cs="仿宋_GB2312" w:hint="eastAsia"/>
          <w:color w:val="000000"/>
          <w:sz w:val="30"/>
          <w:szCs w:val="30"/>
        </w:rPr>
        <w:t>病人。</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资源维护。系统应具备完善的资源管理模块，能够灵活、智能的对各门诊挂号资源、检查资源、住院床位资源、治疗</w:t>
      </w:r>
      <w:r>
        <w:rPr>
          <w:rFonts w:ascii="仿宋_GB2312" w:eastAsia="仿宋_GB2312" w:hAnsi="仿宋_GB2312" w:cs="仿宋_GB2312" w:hint="eastAsia"/>
          <w:color w:val="000000"/>
          <w:sz w:val="30"/>
          <w:szCs w:val="30"/>
        </w:rPr>
        <w:t>资源等资源使用情况进行分析，生成安排规则，达到合理利用医疗资源的目的。</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项目管理。跟其它业务系统项目需有准确、完整的项目对照，并能够灵活便捷的对项目进行维护。</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系统管理。应该有灵活的配置模块，便于处理系统部署、与其它系统的接口、数据库管理等业务。</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基础数据管理。能够灵活配置预约系统的基础数据，在其它系统有业务变更时能够及时调整。</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lastRenderedPageBreak/>
        <w:t>权限管理。有完善的权限管理模块。</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查询、报表及业务分析系统。有使用便捷的查询功能，支持多维度的查询。报表系统应能够灵活的配置报表模板，根据实际业务需求生成报表以适应科研、业务分析、</w:t>
      </w:r>
      <w:r>
        <w:rPr>
          <w:rFonts w:ascii="仿宋_GB2312" w:eastAsia="仿宋_GB2312" w:hAnsi="仿宋_GB2312" w:cs="仿宋_GB2312" w:hint="eastAsia"/>
          <w:color w:val="000000"/>
          <w:sz w:val="30"/>
          <w:szCs w:val="30"/>
        </w:rPr>
        <w:t>工作量统计等业务，并支持多格式导出及打印。应具备预约数据智能分析，提供给管理人员参考，进行资源规划。</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日志管理。应具有完善的日志系统，能够给运</w:t>
      </w:r>
      <w:proofErr w:type="gramStart"/>
      <w:r>
        <w:rPr>
          <w:rFonts w:ascii="仿宋_GB2312" w:eastAsia="仿宋_GB2312" w:hAnsi="仿宋_GB2312" w:cs="仿宋_GB2312" w:hint="eastAsia"/>
          <w:color w:val="000000"/>
          <w:sz w:val="30"/>
          <w:szCs w:val="30"/>
        </w:rPr>
        <w:t>维人员</w:t>
      </w:r>
      <w:proofErr w:type="gramEnd"/>
      <w:r>
        <w:rPr>
          <w:rFonts w:ascii="仿宋_GB2312" w:eastAsia="仿宋_GB2312" w:hAnsi="仿宋_GB2312" w:cs="仿宋_GB2312" w:hint="eastAsia"/>
          <w:color w:val="000000"/>
          <w:sz w:val="30"/>
          <w:szCs w:val="30"/>
        </w:rPr>
        <w:t>提供运维所需的日志记录，便于问题排查及处理。</w:t>
      </w:r>
    </w:p>
    <w:p w:rsidR="001A124A" w:rsidRDefault="00D849C1">
      <w:pPr>
        <w:numPr>
          <w:ilvl w:val="0"/>
          <w:numId w:val="7"/>
        </w:numPr>
        <w:spacing w:before="163" w:line="560" w:lineRule="exact"/>
        <w:ind w:firstLineChars="0" w:firstLine="56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提供必要接口与其它业务系统对接；</w:t>
      </w:r>
    </w:p>
    <w:p w:rsidR="001A124A" w:rsidRDefault="00D849C1">
      <w:pPr>
        <w:pStyle w:val="2"/>
        <w:spacing w:line="560" w:lineRule="exact"/>
        <w:rPr>
          <w:rFonts w:ascii="仿宋_GB2312" w:eastAsia="仿宋_GB2312" w:hAnsi="仿宋_GB2312" w:cs="仿宋_GB2312"/>
          <w:szCs w:val="30"/>
        </w:rPr>
      </w:pPr>
      <w:bookmarkStart w:id="10" w:name="_Toc26778977"/>
      <w:r>
        <w:rPr>
          <w:rFonts w:ascii="仿宋_GB2312" w:eastAsia="仿宋_GB2312" w:hAnsi="仿宋_GB2312" w:cs="仿宋_GB2312" w:hint="eastAsia"/>
          <w:szCs w:val="30"/>
        </w:rPr>
        <w:t>非功能性需求</w:t>
      </w:r>
      <w:bookmarkEnd w:id="10"/>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具备完善的知识库功能，用于支持临床辅助决策支持；</w:t>
      </w:r>
      <w:r>
        <w:rPr>
          <w:rFonts w:ascii="仿宋_GB2312" w:eastAsia="仿宋_GB2312" w:hAnsi="仿宋_GB2312" w:cs="仿宋_GB2312" w:hint="eastAsia"/>
          <w:sz w:val="30"/>
          <w:szCs w:val="30"/>
        </w:rPr>
        <w:t xml:space="preserve"> </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保证数据的开放性，如存在加密数据，需提供解密方法；</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系统扩展性好，便于第三方对接；</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异常处理机制完善，有清晰明确的报错信息；有详细的日志记录，便于排查问题；</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系统可配置性高，能通过配置文件完成各种功能、参数的设置；</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提</w:t>
      </w:r>
      <w:r>
        <w:rPr>
          <w:rFonts w:ascii="仿宋_GB2312" w:eastAsia="仿宋_GB2312" w:hAnsi="仿宋_GB2312" w:cs="仿宋_GB2312" w:hint="eastAsia"/>
          <w:sz w:val="30"/>
          <w:szCs w:val="30"/>
        </w:rPr>
        <w:t>供数据库表结构及详细说明文档；</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可以与医院单点登录系统实现无缝集成；</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系统使用主流的数据库；</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系统运行稳定，业务处理高性能快速响应，界面友好，操作简便；</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系统要有完备的应急预案，保证业务运行的连续性；</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提供自动保护功能，当故障发生时自动保护当前所有状态，保证系统能够进行恢复。</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系统权限设定应当遵循最小授权原则。</w:t>
      </w:r>
    </w:p>
    <w:p w:rsidR="001A124A" w:rsidRDefault="00D849C1">
      <w:pPr>
        <w:pStyle w:val="af4"/>
        <w:numPr>
          <w:ilvl w:val="1"/>
          <w:numId w:val="7"/>
        </w:num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系统满足访问控制、安全审计、剩余信息保护、软件</w:t>
      </w:r>
      <w:proofErr w:type="gramStart"/>
      <w:r>
        <w:rPr>
          <w:rFonts w:ascii="仿宋_GB2312" w:eastAsia="仿宋_GB2312" w:hAnsi="仿宋_GB2312" w:cs="仿宋_GB2312" w:hint="eastAsia"/>
          <w:sz w:val="30"/>
          <w:szCs w:val="30"/>
        </w:rPr>
        <w:t>容错等</w:t>
      </w:r>
      <w:proofErr w:type="gramEnd"/>
      <w:r>
        <w:rPr>
          <w:rFonts w:ascii="仿宋_GB2312" w:eastAsia="仿宋_GB2312" w:hAnsi="仿宋_GB2312" w:cs="仿宋_GB2312" w:hint="eastAsia"/>
          <w:sz w:val="30"/>
          <w:szCs w:val="30"/>
        </w:rPr>
        <w:t>信息系统安全等级保护</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三级</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的其他规范要求；</w:t>
      </w:r>
    </w:p>
    <w:p w:rsidR="001A124A" w:rsidRDefault="00D849C1">
      <w:pPr>
        <w:pStyle w:val="10"/>
        <w:spacing w:line="560" w:lineRule="exact"/>
        <w:rPr>
          <w:rFonts w:ascii="仿宋_GB2312" w:eastAsia="仿宋_GB2312" w:hAnsi="仿宋_GB2312" w:cs="仿宋_GB2312"/>
          <w:sz w:val="30"/>
          <w:szCs w:val="30"/>
        </w:rPr>
      </w:pPr>
      <w:bookmarkStart w:id="11" w:name="_Toc26571202"/>
      <w:bookmarkStart w:id="12" w:name="_Toc26778978"/>
      <w:bookmarkEnd w:id="11"/>
      <w:r>
        <w:rPr>
          <w:rFonts w:ascii="仿宋_GB2312" w:eastAsia="仿宋_GB2312" w:hAnsi="仿宋_GB2312" w:cs="仿宋_GB2312" w:hint="eastAsia"/>
          <w:sz w:val="30"/>
          <w:szCs w:val="30"/>
        </w:rPr>
        <w:t>建设目标</w:t>
      </w:r>
      <w:bookmarkEnd w:id="12"/>
    </w:p>
    <w:p w:rsidR="001A124A" w:rsidRDefault="00D849C1">
      <w:pPr>
        <w:spacing w:before="163"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hint="eastAsia"/>
          <w:color w:val="000000"/>
          <w:sz w:val="30"/>
          <w:szCs w:val="30"/>
        </w:rPr>
        <w:t>建立“统一预约”平台，整合医院的门诊挂号资源、检查</w:t>
      </w:r>
      <w:r>
        <w:rPr>
          <w:rFonts w:ascii="仿宋_GB2312" w:eastAsia="仿宋_GB2312" w:hAnsi="仿宋_GB2312" w:cs="仿宋_GB2312" w:hint="eastAsia"/>
          <w:color w:val="000000"/>
          <w:sz w:val="30"/>
          <w:szCs w:val="30"/>
        </w:rPr>
        <w:t>治疗</w:t>
      </w:r>
      <w:r>
        <w:rPr>
          <w:rFonts w:ascii="仿宋_GB2312" w:eastAsia="仿宋_GB2312" w:hAnsi="仿宋_GB2312" w:cs="仿宋_GB2312" w:hint="eastAsia"/>
          <w:color w:val="000000"/>
          <w:sz w:val="30"/>
          <w:szCs w:val="30"/>
        </w:rPr>
        <w:t>资源、床位资源以及治疗资源，对患者的多项预约项目进行排序和组合，统筹安排时间。将一名患者的多项检查、诊疗、门诊手术等</w:t>
      </w:r>
      <w:r>
        <w:rPr>
          <w:rFonts w:ascii="仿宋_GB2312" w:eastAsia="仿宋_GB2312" w:hAnsi="仿宋_GB2312" w:cs="仿宋_GB2312" w:hint="eastAsia"/>
          <w:sz w:val="30"/>
          <w:szCs w:val="30"/>
        </w:rPr>
        <w:t>尽量集中安排时间完成</w:t>
      </w:r>
      <w:r>
        <w:rPr>
          <w:rFonts w:ascii="仿宋_GB2312" w:eastAsia="仿宋_GB2312" w:hAnsi="仿宋_GB2312" w:cs="仿宋_GB2312" w:hint="eastAsia"/>
          <w:color w:val="000000"/>
          <w:sz w:val="30"/>
          <w:szCs w:val="30"/>
        </w:rPr>
        <w:t>，以减少往返次数。同时，根据检查、诊疗、门诊手术</w:t>
      </w:r>
      <w:r>
        <w:rPr>
          <w:rFonts w:ascii="仿宋_GB2312" w:eastAsia="仿宋_GB2312" w:hAnsi="仿宋_GB2312" w:cs="仿宋_GB2312" w:hint="eastAsia"/>
          <w:sz w:val="30"/>
          <w:szCs w:val="30"/>
        </w:rPr>
        <w:t>等项目的特殊性及目的，优化</w:t>
      </w:r>
      <w:r>
        <w:rPr>
          <w:rFonts w:ascii="仿宋_GB2312" w:eastAsia="仿宋_GB2312" w:hAnsi="仿宋_GB2312" w:cs="仿宋_GB2312" w:hint="eastAsia"/>
          <w:color w:val="000000"/>
          <w:sz w:val="30"/>
          <w:szCs w:val="30"/>
        </w:rPr>
        <w:t>安排先后顺序，有效降低患者等待时间</w:t>
      </w:r>
      <w:r>
        <w:rPr>
          <w:rFonts w:ascii="仿宋_GB2312" w:eastAsia="仿宋_GB2312" w:hAnsi="仿宋_GB2312" w:cs="仿宋_GB2312" w:hint="eastAsia"/>
          <w:sz w:val="30"/>
          <w:szCs w:val="30"/>
        </w:rPr>
        <w:t>及在医院的停留时间</w:t>
      </w:r>
      <w:r>
        <w:rPr>
          <w:rFonts w:ascii="仿宋_GB2312" w:eastAsia="仿宋_GB2312" w:hAnsi="仿宋_GB2312" w:cs="仿宋_GB2312" w:hint="eastAsia"/>
          <w:color w:val="000000"/>
          <w:sz w:val="30"/>
          <w:szCs w:val="30"/>
        </w:rPr>
        <w:t>。</w:t>
      </w: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一体化预约平台主要用于门诊、住院患者进行检查、诊疗、门诊手术等预约，以缩短患者的排队时间和排队次数，为患者提供便利。系统可根据分类、项目、检查时长、作息时间、国家法定节假日等多维度的规则对患者预约时间进行规划，真正实现“最多跑一次”的就医体验，达</w:t>
      </w:r>
      <w:r>
        <w:rPr>
          <w:rFonts w:ascii="仿宋_GB2312" w:eastAsia="仿宋_GB2312" w:hAnsi="仿宋_GB2312" w:cs="仿宋_GB2312" w:hint="eastAsia"/>
          <w:color w:val="000000"/>
          <w:sz w:val="30"/>
          <w:szCs w:val="30"/>
        </w:rPr>
        <w:t>到惠民利民，改善科室就诊秩序，</w:t>
      </w:r>
      <w:r>
        <w:rPr>
          <w:rFonts w:ascii="仿宋_GB2312" w:eastAsia="仿宋_GB2312" w:hAnsi="仿宋_GB2312" w:cs="仿宋_GB2312" w:hint="eastAsia"/>
          <w:sz w:val="30"/>
          <w:szCs w:val="30"/>
        </w:rPr>
        <w:t>合理应用门诊、检查、治疗、床位等宝贵医疗资源的目的。</w:t>
      </w:r>
    </w:p>
    <w:p w:rsidR="001A124A" w:rsidRDefault="001A124A">
      <w:pPr>
        <w:wordWrap w:val="0"/>
        <w:spacing w:before="163" w:line="560" w:lineRule="exact"/>
        <w:ind w:leftChars="100" w:left="240" w:firstLine="600"/>
        <w:jc w:val="right"/>
        <w:rPr>
          <w:rFonts w:ascii="仿宋_GB2312" w:eastAsia="仿宋_GB2312" w:hAnsi="仿宋_GB2312" w:cs="仿宋_GB2312"/>
          <w:sz w:val="30"/>
          <w:szCs w:val="30"/>
        </w:rPr>
      </w:pPr>
    </w:p>
    <w:p w:rsidR="001A124A" w:rsidDel="00051753" w:rsidRDefault="001A124A">
      <w:pPr>
        <w:spacing w:before="163" w:line="560" w:lineRule="exact"/>
        <w:ind w:firstLine="600"/>
        <w:jc w:val="left"/>
        <w:rPr>
          <w:del w:id="13" w:author="招标办" w:date="2020-04-02T16:37:00Z"/>
          <w:rFonts w:ascii="仿宋_GB2312" w:eastAsia="仿宋_GB2312" w:hAnsi="仿宋_GB2312" w:cs="仿宋_GB2312"/>
          <w:color w:val="000000"/>
          <w:sz w:val="30"/>
          <w:szCs w:val="30"/>
        </w:rPr>
      </w:pPr>
    </w:p>
    <w:p w:rsidR="001A124A" w:rsidRDefault="001A124A" w:rsidP="00051753">
      <w:pPr>
        <w:spacing w:line="560" w:lineRule="exact"/>
        <w:ind w:firstLineChars="0" w:firstLine="420"/>
        <w:rPr>
          <w:rFonts w:ascii="仿宋_GB2312" w:eastAsia="仿宋_GB2312" w:hAnsi="仿宋_GB2312" w:cs="仿宋_GB2312"/>
          <w:sz w:val="30"/>
          <w:szCs w:val="30"/>
        </w:rPr>
      </w:pPr>
    </w:p>
    <w:sectPr w:rsidR="001A124A">
      <w:headerReference w:type="default" r:id="rId9"/>
      <w:footerReference w:type="default" r:id="rId10"/>
      <w:pgSz w:w="11906" w:h="16838"/>
      <w:pgMar w:top="1559" w:right="1134" w:bottom="1276" w:left="1418"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9C1" w:rsidRDefault="00D849C1">
      <w:pPr>
        <w:spacing w:line="240" w:lineRule="auto"/>
        <w:ind w:firstLine="480"/>
      </w:pPr>
      <w:r>
        <w:separator/>
      </w:r>
    </w:p>
  </w:endnote>
  <w:endnote w:type="continuationSeparator" w:id="0">
    <w:p w:rsidR="00D849C1" w:rsidRDefault="00D849C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4A" w:rsidRDefault="001A124A">
    <w:pPr>
      <w:pBdr>
        <w:top w:val="single" w:sz="4" w:space="5" w:color="auto"/>
      </w:pBdr>
      <w:tabs>
        <w:tab w:val="right" w:pos="9214"/>
      </w:tabs>
      <w:spacing w:line="240" w:lineRule="auto"/>
      <w:ind w:firstLineChars="0" w:firstLine="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9C1" w:rsidRDefault="00D849C1">
      <w:pPr>
        <w:spacing w:line="240" w:lineRule="auto"/>
        <w:ind w:firstLine="480"/>
      </w:pPr>
      <w:r>
        <w:separator/>
      </w:r>
    </w:p>
  </w:footnote>
  <w:footnote w:type="continuationSeparator" w:id="0">
    <w:p w:rsidR="00D849C1" w:rsidRDefault="00D849C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4A" w:rsidRDefault="00D849C1">
    <w:pPr>
      <w:pStyle w:val="ab"/>
    </w:pPr>
    <w:r>
      <w:rPr>
        <w:rFonts w:ascii="宋体" w:hAnsi="宋体" w:hint="eastAsia"/>
      </w:rPr>
      <w:t xml:space="preserve"> </w:t>
    </w:r>
    <w:r>
      <w:rPr>
        <w:rFonts w:ascii="宋体" w:hAnsi="宋体"/>
      </w:rPr>
      <w:t xml:space="preserve"> </w:t>
    </w:r>
    <w:r>
      <w:rPr>
        <w:rFonts w:ascii="宋体" w:hAnsi="宋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7678"/>
    <w:multiLevelType w:val="multilevel"/>
    <w:tmpl w:val="08997678"/>
    <w:lvl w:ilvl="0">
      <w:start w:val="1"/>
      <w:numFmt w:val="decimal"/>
      <w:lvlText w:val="%1"/>
      <w:lvlJc w:val="left"/>
      <w:pPr>
        <w:ind w:left="284" w:hanging="284"/>
      </w:pPr>
      <w:rPr>
        <w:rFonts w:hint="eastAsia"/>
      </w:rPr>
    </w:lvl>
    <w:lvl w:ilvl="1">
      <w:start w:val="1"/>
      <w:numFmt w:val="decimal"/>
      <w:lvlText w:val="%1.%2"/>
      <w:lvlJc w:val="left"/>
      <w:pPr>
        <w:ind w:left="482" w:hanging="482"/>
      </w:pPr>
      <w:rPr>
        <w:rFonts w:hint="eastAsia"/>
      </w:rPr>
    </w:lvl>
    <w:lvl w:ilvl="2">
      <w:start w:val="1"/>
      <w:numFmt w:val="decimal"/>
      <w:lvlText w:val="%1.%2.%3"/>
      <w:lvlJc w:val="left"/>
      <w:pPr>
        <w:ind w:left="680" w:hanging="680"/>
      </w:pPr>
      <w:rPr>
        <w:rFonts w:hint="eastAsia"/>
      </w:rPr>
    </w:lvl>
    <w:lvl w:ilvl="3">
      <w:start w:val="1"/>
      <w:numFmt w:val="decimal"/>
      <w:lvlText w:val="%1.%2.%3.%4"/>
      <w:lvlJc w:val="left"/>
      <w:pPr>
        <w:ind w:left="794" w:hanging="794"/>
      </w:pPr>
      <w:rPr>
        <w:rFonts w:hint="eastAsia"/>
      </w:rPr>
    </w:lvl>
    <w:lvl w:ilvl="4">
      <w:start w:val="1"/>
      <w:numFmt w:val="chineseCountingThousand"/>
      <w:pStyle w:val="1"/>
      <w:lvlText w:val="%5、"/>
      <w:lvlJc w:val="left"/>
      <w:pPr>
        <w:ind w:left="612" w:hanging="512"/>
      </w:pPr>
      <w:rPr>
        <w:rFonts w:hint="eastAsia"/>
      </w:rPr>
    </w:lvl>
    <w:lvl w:ilvl="5">
      <w:start w:val="1"/>
      <w:numFmt w:val="chineseCountingThousand"/>
      <w:lvlText w:val="(%6)"/>
      <w:lvlJc w:val="left"/>
      <w:pPr>
        <w:ind w:left="680" w:hanging="476"/>
      </w:pPr>
      <w:rPr>
        <w:rFonts w:hint="eastAsia"/>
      </w:rPr>
    </w:lvl>
    <w:lvl w:ilvl="6">
      <w:start w:val="1"/>
      <w:numFmt w:val="decimal"/>
      <w:lvlText w:val="(%7)"/>
      <w:lvlJc w:val="left"/>
      <w:pPr>
        <w:ind w:left="680" w:hanging="380"/>
      </w:pPr>
      <w:rPr>
        <w:rFonts w:hint="eastAsia"/>
      </w:rPr>
    </w:lvl>
    <w:lvl w:ilvl="7">
      <w:start w:val="1"/>
      <w:numFmt w:val="lowerLetter"/>
      <w:lvlText w:val="(%8)"/>
      <w:lvlJc w:val="left"/>
      <w:pPr>
        <w:ind w:left="737" w:hanging="337"/>
      </w:pPr>
      <w:rPr>
        <w:rFonts w:hint="eastAsia"/>
      </w:rPr>
    </w:lvl>
    <w:lvl w:ilvl="8">
      <w:start w:val="1"/>
      <w:numFmt w:val="bullet"/>
      <w:lvlText w:val=""/>
      <w:lvlJc w:val="left"/>
      <w:pPr>
        <w:ind w:left="737" w:hanging="237"/>
      </w:pPr>
      <w:rPr>
        <w:rFonts w:ascii="Wingdings" w:hAnsi="Wingdings" w:hint="default"/>
      </w:rPr>
    </w:lvl>
  </w:abstractNum>
  <w:abstractNum w:abstractNumId="1" w15:restartNumberingAfterBreak="0">
    <w:nsid w:val="08E84F0D"/>
    <w:multiLevelType w:val="multilevel"/>
    <w:tmpl w:val="08E84F0D"/>
    <w:lvl w:ilvl="0">
      <w:start w:val="1"/>
      <w:numFmt w:val="decimal"/>
      <w:lvlText w:val="%1)"/>
      <w:lvlJc w:val="left"/>
      <w:pPr>
        <w:ind w:left="1838" w:hanging="420"/>
      </w:pPr>
      <w:rPr>
        <w:rFonts w:hint="eastAsia"/>
        <w:sz w:val="24"/>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 w15:restartNumberingAfterBreak="0">
    <w:nsid w:val="1F0B2565"/>
    <w:multiLevelType w:val="multilevel"/>
    <w:tmpl w:val="1F0B2565"/>
    <w:lvl w:ilvl="0">
      <w:start w:val="1"/>
      <w:numFmt w:val="decimal"/>
      <w:pStyle w:val="10"/>
      <w:lvlText w:val="%1"/>
      <w:lvlJc w:val="left"/>
      <w:pPr>
        <w:ind w:left="284" w:hanging="284"/>
      </w:pPr>
      <w:rPr>
        <w:rFonts w:hint="eastAsia"/>
      </w:rPr>
    </w:lvl>
    <w:lvl w:ilvl="1">
      <w:start w:val="1"/>
      <w:numFmt w:val="decimal"/>
      <w:pStyle w:val="2"/>
      <w:lvlText w:val="%1.%2"/>
      <w:lvlJc w:val="left"/>
      <w:pPr>
        <w:ind w:left="482" w:hanging="482"/>
      </w:pPr>
      <w:rPr>
        <w:rFonts w:hint="eastAsia"/>
      </w:rPr>
    </w:lvl>
    <w:lvl w:ilvl="2">
      <w:start w:val="1"/>
      <w:numFmt w:val="decimal"/>
      <w:pStyle w:val="3"/>
      <w:lvlText w:val="%1.%2.%3"/>
      <w:lvlJc w:val="left"/>
      <w:pPr>
        <w:ind w:left="680" w:hanging="680"/>
      </w:pPr>
      <w:rPr>
        <w:rFonts w:hint="eastAsia"/>
        <w:color w:val="auto"/>
      </w:rPr>
    </w:lvl>
    <w:lvl w:ilvl="3">
      <w:start w:val="1"/>
      <w:numFmt w:val="decimal"/>
      <w:pStyle w:val="4"/>
      <w:lvlText w:val="%1.%2.%3.%4"/>
      <w:lvlJc w:val="left"/>
      <w:pPr>
        <w:ind w:left="794" w:hanging="794"/>
      </w:pPr>
      <w:rPr>
        <w:rFonts w:hint="eastAsia"/>
      </w:rPr>
    </w:lvl>
    <w:lvl w:ilvl="4">
      <w:start w:val="1"/>
      <w:numFmt w:val="chineseCountingThousand"/>
      <w:lvlText w:val="%5、"/>
      <w:lvlJc w:val="left"/>
      <w:pPr>
        <w:ind w:left="612" w:hanging="512"/>
      </w:pPr>
      <w:rPr>
        <w:rFonts w:hint="eastAsia"/>
      </w:rPr>
    </w:lvl>
    <w:lvl w:ilvl="5">
      <w:start w:val="1"/>
      <w:numFmt w:val="chineseCountingThousand"/>
      <w:pStyle w:val="6"/>
      <w:lvlText w:val="(%6)"/>
      <w:lvlJc w:val="left"/>
      <w:pPr>
        <w:ind w:left="680" w:hanging="476"/>
      </w:pPr>
      <w:rPr>
        <w:rFonts w:hint="eastAsia"/>
      </w:rPr>
    </w:lvl>
    <w:lvl w:ilvl="6">
      <w:start w:val="1"/>
      <w:numFmt w:val="decimal"/>
      <w:pStyle w:val="7"/>
      <w:lvlText w:val="(%7)"/>
      <w:lvlJc w:val="left"/>
      <w:pPr>
        <w:ind w:left="680" w:hanging="380"/>
      </w:pPr>
      <w:rPr>
        <w:rFonts w:hint="eastAsia"/>
      </w:rPr>
    </w:lvl>
    <w:lvl w:ilvl="7">
      <w:start w:val="1"/>
      <w:numFmt w:val="lowerLetter"/>
      <w:pStyle w:val="8"/>
      <w:lvlText w:val="(%8)"/>
      <w:lvlJc w:val="left"/>
      <w:pPr>
        <w:ind w:left="737" w:hanging="337"/>
      </w:pPr>
      <w:rPr>
        <w:rFonts w:hint="eastAsia"/>
      </w:rPr>
    </w:lvl>
    <w:lvl w:ilvl="8">
      <w:start w:val="1"/>
      <w:numFmt w:val="bullet"/>
      <w:pStyle w:val="9"/>
      <w:lvlText w:val=""/>
      <w:lvlJc w:val="left"/>
      <w:pPr>
        <w:ind w:left="737" w:hanging="237"/>
      </w:pPr>
      <w:rPr>
        <w:rFonts w:ascii="Wingdings" w:hAnsi="Wingdings" w:hint="default"/>
      </w:rPr>
    </w:lvl>
  </w:abstractNum>
  <w:abstractNum w:abstractNumId="3" w15:restartNumberingAfterBreak="0">
    <w:nsid w:val="267936B8"/>
    <w:multiLevelType w:val="multilevel"/>
    <w:tmpl w:val="267936B8"/>
    <w:lvl w:ilvl="0">
      <w:start w:val="1"/>
      <w:numFmt w:val="decimal"/>
      <w:lvlText w:val="%1."/>
      <w:lvlJc w:val="left"/>
      <w:pPr>
        <w:ind w:left="360" w:hanging="360"/>
      </w:pPr>
      <w:rPr>
        <w:rFonts w:hint="default"/>
        <w:sz w:val="32"/>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762722"/>
    <w:multiLevelType w:val="multilevel"/>
    <w:tmpl w:val="2A762722"/>
    <w:lvl w:ilvl="0">
      <w:start w:val="1"/>
      <w:numFmt w:val="decimal"/>
      <w:lvlText w:val="%1"/>
      <w:lvlJc w:val="left"/>
      <w:pPr>
        <w:ind w:left="284" w:hanging="284"/>
      </w:pPr>
      <w:rPr>
        <w:rFonts w:hint="eastAsia"/>
      </w:rPr>
    </w:lvl>
    <w:lvl w:ilvl="1">
      <w:start w:val="1"/>
      <w:numFmt w:val="decimal"/>
      <w:lvlText w:val="%1.%2"/>
      <w:lvlJc w:val="left"/>
      <w:pPr>
        <w:ind w:left="482" w:hanging="482"/>
      </w:pPr>
      <w:rPr>
        <w:rFonts w:hint="eastAsia"/>
      </w:rPr>
    </w:lvl>
    <w:lvl w:ilvl="2">
      <w:start w:val="1"/>
      <w:numFmt w:val="decimal"/>
      <w:lvlText w:val="%1.%2.%3"/>
      <w:lvlJc w:val="left"/>
      <w:pPr>
        <w:ind w:left="680" w:hanging="680"/>
      </w:pPr>
      <w:rPr>
        <w:rFonts w:hint="eastAsia"/>
      </w:rPr>
    </w:lvl>
    <w:lvl w:ilvl="3">
      <w:start w:val="1"/>
      <w:numFmt w:val="decimal"/>
      <w:lvlText w:val="%1.%2.%3.%4"/>
      <w:lvlJc w:val="left"/>
      <w:pPr>
        <w:ind w:left="794" w:hanging="794"/>
      </w:pPr>
      <w:rPr>
        <w:rFonts w:hint="eastAsia"/>
      </w:rPr>
    </w:lvl>
    <w:lvl w:ilvl="4">
      <w:start w:val="1"/>
      <w:numFmt w:val="chineseCountingThousand"/>
      <w:lvlText w:val="%5、"/>
      <w:lvlJc w:val="left"/>
      <w:pPr>
        <w:ind w:left="612" w:hanging="512"/>
      </w:pPr>
      <w:rPr>
        <w:rFonts w:hint="eastAsia"/>
      </w:rPr>
    </w:lvl>
    <w:lvl w:ilvl="5">
      <w:start w:val="1"/>
      <w:numFmt w:val="chineseCountingThousand"/>
      <w:pStyle w:val="20"/>
      <w:lvlText w:val="(%6)"/>
      <w:lvlJc w:val="left"/>
      <w:pPr>
        <w:ind w:left="680" w:hanging="476"/>
      </w:pPr>
      <w:rPr>
        <w:rFonts w:hint="eastAsia"/>
      </w:rPr>
    </w:lvl>
    <w:lvl w:ilvl="6">
      <w:start w:val="1"/>
      <w:numFmt w:val="decimal"/>
      <w:pStyle w:val="30"/>
      <w:lvlText w:val="(%7)"/>
      <w:lvlJc w:val="left"/>
      <w:pPr>
        <w:ind w:left="680" w:hanging="380"/>
      </w:pPr>
      <w:rPr>
        <w:rFonts w:hint="eastAsia"/>
      </w:rPr>
    </w:lvl>
    <w:lvl w:ilvl="7">
      <w:start w:val="1"/>
      <w:numFmt w:val="lowerLetter"/>
      <w:pStyle w:val="40"/>
      <w:lvlText w:val="(%8)"/>
      <w:lvlJc w:val="left"/>
      <w:pPr>
        <w:ind w:left="737" w:hanging="337"/>
      </w:pPr>
      <w:rPr>
        <w:rFonts w:hint="eastAsia"/>
      </w:rPr>
    </w:lvl>
    <w:lvl w:ilvl="8">
      <w:start w:val="1"/>
      <w:numFmt w:val="bullet"/>
      <w:pStyle w:val="5"/>
      <w:lvlText w:val=""/>
      <w:lvlJc w:val="left"/>
      <w:pPr>
        <w:ind w:left="737" w:hanging="237"/>
      </w:pPr>
      <w:rPr>
        <w:rFonts w:ascii="Wingdings" w:hAnsi="Wingdings" w:hint="default"/>
      </w:rPr>
    </w:lvl>
  </w:abstractNum>
  <w:abstractNum w:abstractNumId="5" w15:restartNumberingAfterBreak="0">
    <w:nsid w:val="52BF3E95"/>
    <w:multiLevelType w:val="multilevel"/>
    <w:tmpl w:val="52BF3E95"/>
    <w:lvl w:ilvl="0">
      <w:start w:val="1"/>
      <w:numFmt w:val="decimal"/>
      <w:lvlText w:val="%1"/>
      <w:lvlJc w:val="left"/>
      <w:pPr>
        <w:ind w:left="284" w:hanging="284"/>
      </w:pPr>
      <w:rPr>
        <w:rFonts w:hint="eastAsia"/>
      </w:rPr>
    </w:lvl>
    <w:lvl w:ilvl="1">
      <w:start w:val="1"/>
      <w:numFmt w:val="decimal"/>
      <w:lvlText w:val="%1.%2"/>
      <w:lvlJc w:val="left"/>
      <w:pPr>
        <w:ind w:left="482" w:hanging="482"/>
      </w:pPr>
      <w:rPr>
        <w:rFonts w:hint="eastAsia"/>
      </w:rPr>
    </w:lvl>
    <w:lvl w:ilvl="2">
      <w:start w:val="1"/>
      <w:numFmt w:val="decimal"/>
      <w:lvlText w:val="%1.%2.%3"/>
      <w:lvlJc w:val="left"/>
      <w:pPr>
        <w:ind w:left="680" w:hanging="680"/>
      </w:pPr>
      <w:rPr>
        <w:rFonts w:hint="eastAsia"/>
      </w:rPr>
    </w:lvl>
    <w:lvl w:ilvl="3">
      <w:start w:val="1"/>
      <w:numFmt w:val="decimal"/>
      <w:lvlText w:val="%1.%2.%3.%4"/>
      <w:lvlJc w:val="left"/>
      <w:pPr>
        <w:ind w:left="794" w:hanging="794"/>
      </w:pPr>
      <w:rPr>
        <w:rFonts w:hint="eastAsia"/>
      </w:rPr>
    </w:lvl>
    <w:lvl w:ilvl="4">
      <w:start w:val="1"/>
      <w:numFmt w:val="chineseCountingThousand"/>
      <w:pStyle w:val="50"/>
      <w:lvlText w:val="%5、"/>
      <w:lvlJc w:val="left"/>
      <w:pPr>
        <w:ind w:left="612" w:hanging="512"/>
      </w:pPr>
      <w:rPr>
        <w:rFonts w:hint="eastAsia"/>
      </w:rPr>
    </w:lvl>
    <w:lvl w:ilvl="5">
      <w:start w:val="1"/>
      <w:numFmt w:val="chineseCountingThousand"/>
      <w:lvlText w:val="(%6)"/>
      <w:lvlJc w:val="left"/>
      <w:pPr>
        <w:ind w:left="680" w:hanging="476"/>
      </w:pPr>
      <w:rPr>
        <w:rFonts w:hint="eastAsia"/>
      </w:rPr>
    </w:lvl>
    <w:lvl w:ilvl="6">
      <w:start w:val="1"/>
      <w:numFmt w:val="decimal"/>
      <w:lvlText w:val="(%7)"/>
      <w:lvlJc w:val="left"/>
      <w:pPr>
        <w:ind w:left="680" w:hanging="380"/>
      </w:pPr>
      <w:rPr>
        <w:rFonts w:hint="eastAsia"/>
      </w:rPr>
    </w:lvl>
    <w:lvl w:ilvl="7">
      <w:start w:val="1"/>
      <w:numFmt w:val="lowerLetter"/>
      <w:lvlText w:val="(%8)"/>
      <w:lvlJc w:val="left"/>
      <w:pPr>
        <w:ind w:left="737" w:hanging="337"/>
      </w:pPr>
      <w:rPr>
        <w:rFonts w:hint="eastAsia"/>
      </w:rPr>
    </w:lvl>
    <w:lvl w:ilvl="8">
      <w:start w:val="1"/>
      <w:numFmt w:val="bullet"/>
      <w:lvlText w:val=""/>
      <w:lvlJc w:val="left"/>
      <w:pPr>
        <w:ind w:left="737" w:hanging="237"/>
      </w:pPr>
      <w:rPr>
        <w:rFonts w:ascii="Wingdings" w:hAnsi="Wingdings" w:hint="default"/>
      </w:rPr>
    </w:lvl>
  </w:abstractNum>
  <w:abstractNum w:abstractNumId="6" w15:restartNumberingAfterBreak="0">
    <w:nsid w:val="54D9411E"/>
    <w:multiLevelType w:val="multilevel"/>
    <w:tmpl w:val="54D9411E"/>
    <w:lvl w:ilvl="0">
      <w:start w:val="1"/>
      <w:numFmt w:val="chineseCountingThousand"/>
      <w:pStyle w:val="1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8E42C4"/>
    <w:multiLevelType w:val="multilevel"/>
    <w:tmpl w:val="708E42C4"/>
    <w:lvl w:ilvl="0">
      <w:start w:val="1"/>
      <w:numFmt w:val="decimal"/>
      <w:lvlText w:val="%1."/>
      <w:lvlJc w:val="left"/>
      <w:pPr>
        <w:ind w:left="420" w:hanging="420"/>
      </w:p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42DE932"/>
    <w:multiLevelType w:val="singleLevel"/>
    <w:tmpl w:val="742DE932"/>
    <w:lvl w:ilvl="0">
      <w:start w:val="1"/>
      <w:numFmt w:val="decimalEnclosedCircleChinese"/>
      <w:suff w:val="nothing"/>
      <w:lvlText w:val="%1　"/>
      <w:lvlJc w:val="left"/>
      <w:pPr>
        <w:ind w:left="840" w:firstLine="400"/>
      </w:pPr>
      <w:rPr>
        <w:rFonts w:hint="eastAsia"/>
      </w:rPr>
    </w:lvl>
  </w:abstractNum>
  <w:num w:numId="1">
    <w:abstractNumId w:val="2"/>
  </w:num>
  <w:num w:numId="2">
    <w:abstractNumId w:val="5"/>
  </w:num>
  <w:num w:numId="3">
    <w:abstractNumId w:val="0"/>
  </w:num>
  <w:num w:numId="4">
    <w:abstractNumId w:val="4"/>
  </w:num>
  <w:num w:numId="5">
    <w:abstractNumId w:val="7"/>
  </w:num>
  <w:num w:numId="6">
    <w:abstractNumId w:val="6"/>
  </w:num>
  <w:num w:numId="7">
    <w:abstractNumId w:val="3"/>
  </w:num>
  <w:num w:numId="8">
    <w:abstractNumId w:val="8"/>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招标办">
    <w15:presenceInfo w15:providerId="AD" w15:userId="S-1-5-21-1606980848-842925246-682003330-3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B2"/>
    <w:rsid w:val="0000321B"/>
    <w:rsid w:val="000034C6"/>
    <w:rsid w:val="00004EDC"/>
    <w:rsid w:val="00005DC4"/>
    <w:rsid w:val="000079D1"/>
    <w:rsid w:val="000116DE"/>
    <w:rsid w:val="000121B5"/>
    <w:rsid w:val="00014A6E"/>
    <w:rsid w:val="00015A44"/>
    <w:rsid w:val="000166A0"/>
    <w:rsid w:val="00016A9E"/>
    <w:rsid w:val="000172CF"/>
    <w:rsid w:val="00017AA7"/>
    <w:rsid w:val="00023DFB"/>
    <w:rsid w:val="00032378"/>
    <w:rsid w:val="000326BD"/>
    <w:rsid w:val="00035BF6"/>
    <w:rsid w:val="00037C6D"/>
    <w:rsid w:val="00040FDE"/>
    <w:rsid w:val="00041343"/>
    <w:rsid w:val="0004178B"/>
    <w:rsid w:val="00042A06"/>
    <w:rsid w:val="00043E29"/>
    <w:rsid w:val="0004460D"/>
    <w:rsid w:val="0004639B"/>
    <w:rsid w:val="0005147C"/>
    <w:rsid w:val="00051753"/>
    <w:rsid w:val="0005640E"/>
    <w:rsid w:val="00060920"/>
    <w:rsid w:val="00062028"/>
    <w:rsid w:val="00062FD2"/>
    <w:rsid w:val="0006308B"/>
    <w:rsid w:val="00067C0E"/>
    <w:rsid w:val="00067CAB"/>
    <w:rsid w:val="0007033C"/>
    <w:rsid w:val="00072FB9"/>
    <w:rsid w:val="0007393A"/>
    <w:rsid w:val="00075E9F"/>
    <w:rsid w:val="00075FA8"/>
    <w:rsid w:val="0007692F"/>
    <w:rsid w:val="00077592"/>
    <w:rsid w:val="000814A7"/>
    <w:rsid w:val="00081920"/>
    <w:rsid w:val="00086415"/>
    <w:rsid w:val="0009008D"/>
    <w:rsid w:val="000903DB"/>
    <w:rsid w:val="000904C9"/>
    <w:rsid w:val="00090C80"/>
    <w:rsid w:val="00090F97"/>
    <w:rsid w:val="00093E23"/>
    <w:rsid w:val="000942CD"/>
    <w:rsid w:val="000A2367"/>
    <w:rsid w:val="000A3E2D"/>
    <w:rsid w:val="000A50EC"/>
    <w:rsid w:val="000A5B75"/>
    <w:rsid w:val="000B0539"/>
    <w:rsid w:val="000B139E"/>
    <w:rsid w:val="000C02DF"/>
    <w:rsid w:val="000C0BA9"/>
    <w:rsid w:val="000C13E5"/>
    <w:rsid w:val="000C1ED7"/>
    <w:rsid w:val="000C3268"/>
    <w:rsid w:val="000C5DB1"/>
    <w:rsid w:val="000C7DC0"/>
    <w:rsid w:val="000D15C1"/>
    <w:rsid w:val="000D17EA"/>
    <w:rsid w:val="000D17FB"/>
    <w:rsid w:val="000D2509"/>
    <w:rsid w:val="000D3085"/>
    <w:rsid w:val="000D3464"/>
    <w:rsid w:val="000D4842"/>
    <w:rsid w:val="000D65B2"/>
    <w:rsid w:val="000D70E5"/>
    <w:rsid w:val="000E05D0"/>
    <w:rsid w:val="000E2352"/>
    <w:rsid w:val="000E4C5D"/>
    <w:rsid w:val="000E523B"/>
    <w:rsid w:val="000E7D26"/>
    <w:rsid w:val="000F04C3"/>
    <w:rsid w:val="000F1C6C"/>
    <w:rsid w:val="000F3838"/>
    <w:rsid w:val="000F6364"/>
    <w:rsid w:val="000F77CF"/>
    <w:rsid w:val="00100552"/>
    <w:rsid w:val="00100F25"/>
    <w:rsid w:val="0010686A"/>
    <w:rsid w:val="00106DFF"/>
    <w:rsid w:val="00120D7B"/>
    <w:rsid w:val="00121D0E"/>
    <w:rsid w:val="00124092"/>
    <w:rsid w:val="00124A99"/>
    <w:rsid w:val="00124DAB"/>
    <w:rsid w:val="00124E87"/>
    <w:rsid w:val="001253AA"/>
    <w:rsid w:val="0012574F"/>
    <w:rsid w:val="0012627E"/>
    <w:rsid w:val="00126380"/>
    <w:rsid w:val="0012667A"/>
    <w:rsid w:val="001309D1"/>
    <w:rsid w:val="001313CF"/>
    <w:rsid w:val="0013318D"/>
    <w:rsid w:val="00140F37"/>
    <w:rsid w:val="0014409A"/>
    <w:rsid w:val="00145095"/>
    <w:rsid w:val="0014558B"/>
    <w:rsid w:val="00153265"/>
    <w:rsid w:val="00155755"/>
    <w:rsid w:val="00160687"/>
    <w:rsid w:val="001611D2"/>
    <w:rsid w:val="00161BB6"/>
    <w:rsid w:val="00161EE5"/>
    <w:rsid w:val="001630C3"/>
    <w:rsid w:val="00166188"/>
    <w:rsid w:val="00172814"/>
    <w:rsid w:val="00172B64"/>
    <w:rsid w:val="00172F46"/>
    <w:rsid w:val="00174438"/>
    <w:rsid w:val="0017571F"/>
    <w:rsid w:val="00176F78"/>
    <w:rsid w:val="00177359"/>
    <w:rsid w:val="00181948"/>
    <w:rsid w:val="00183D44"/>
    <w:rsid w:val="001906ED"/>
    <w:rsid w:val="001938D1"/>
    <w:rsid w:val="00196F82"/>
    <w:rsid w:val="001A027F"/>
    <w:rsid w:val="001A07B3"/>
    <w:rsid w:val="001A124A"/>
    <w:rsid w:val="001A1980"/>
    <w:rsid w:val="001A2DA4"/>
    <w:rsid w:val="001A4472"/>
    <w:rsid w:val="001A4FFE"/>
    <w:rsid w:val="001A6796"/>
    <w:rsid w:val="001B3618"/>
    <w:rsid w:val="001B5018"/>
    <w:rsid w:val="001B625F"/>
    <w:rsid w:val="001B757B"/>
    <w:rsid w:val="001B7D58"/>
    <w:rsid w:val="001C1B0D"/>
    <w:rsid w:val="001C429F"/>
    <w:rsid w:val="001C4B74"/>
    <w:rsid w:val="001D25AA"/>
    <w:rsid w:val="001D58CC"/>
    <w:rsid w:val="001D6250"/>
    <w:rsid w:val="001E1239"/>
    <w:rsid w:val="001E39C5"/>
    <w:rsid w:val="001E6285"/>
    <w:rsid w:val="001F14BD"/>
    <w:rsid w:val="001F4A15"/>
    <w:rsid w:val="00200962"/>
    <w:rsid w:val="0021036D"/>
    <w:rsid w:val="002149DB"/>
    <w:rsid w:val="00215F4C"/>
    <w:rsid w:val="00216C6B"/>
    <w:rsid w:val="00220225"/>
    <w:rsid w:val="00221B25"/>
    <w:rsid w:val="0022430D"/>
    <w:rsid w:val="00225EA4"/>
    <w:rsid w:val="00225FB0"/>
    <w:rsid w:val="0023007F"/>
    <w:rsid w:val="002330B5"/>
    <w:rsid w:val="00233BD3"/>
    <w:rsid w:val="00234974"/>
    <w:rsid w:val="00236682"/>
    <w:rsid w:val="00240A8F"/>
    <w:rsid w:val="00244044"/>
    <w:rsid w:val="00244239"/>
    <w:rsid w:val="002453D2"/>
    <w:rsid w:val="0024752F"/>
    <w:rsid w:val="00251B7A"/>
    <w:rsid w:val="00255617"/>
    <w:rsid w:val="002564A9"/>
    <w:rsid w:val="0025656D"/>
    <w:rsid w:val="00261400"/>
    <w:rsid w:val="00262B91"/>
    <w:rsid w:val="002658B4"/>
    <w:rsid w:val="002676FD"/>
    <w:rsid w:val="00267C32"/>
    <w:rsid w:val="00271223"/>
    <w:rsid w:val="00272390"/>
    <w:rsid w:val="00275591"/>
    <w:rsid w:val="00275DCA"/>
    <w:rsid w:val="00275FB5"/>
    <w:rsid w:val="002763A7"/>
    <w:rsid w:val="00280C59"/>
    <w:rsid w:val="00281BA1"/>
    <w:rsid w:val="0028234A"/>
    <w:rsid w:val="002827FE"/>
    <w:rsid w:val="00287CB4"/>
    <w:rsid w:val="002918E0"/>
    <w:rsid w:val="00294C2B"/>
    <w:rsid w:val="0029655A"/>
    <w:rsid w:val="002977F8"/>
    <w:rsid w:val="00297AA3"/>
    <w:rsid w:val="00297B97"/>
    <w:rsid w:val="002A02C6"/>
    <w:rsid w:val="002A44C5"/>
    <w:rsid w:val="002A4599"/>
    <w:rsid w:val="002A52D6"/>
    <w:rsid w:val="002A550D"/>
    <w:rsid w:val="002A5AC3"/>
    <w:rsid w:val="002B524A"/>
    <w:rsid w:val="002B7682"/>
    <w:rsid w:val="002C1B2F"/>
    <w:rsid w:val="002C1EBC"/>
    <w:rsid w:val="002C2113"/>
    <w:rsid w:val="002C2195"/>
    <w:rsid w:val="002C2F05"/>
    <w:rsid w:val="002C5DC1"/>
    <w:rsid w:val="002C648C"/>
    <w:rsid w:val="002C64C0"/>
    <w:rsid w:val="002C6680"/>
    <w:rsid w:val="002C6D35"/>
    <w:rsid w:val="002C755F"/>
    <w:rsid w:val="002C7AF6"/>
    <w:rsid w:val="002D1263"/>
    <w:rsid w:val="002D1C49"/>
    <w:rsid w:val="002D2D3A"/>
    <w:rsid w:val="002D35BA"/>
    <w:rsid w:val="002D39D3"/>
    <w:rsid w:val="002D4E32"/>
    <w:rsid w:val="002D55ED"/>
    <w:rsid w:val="002D5F7D"/>
    <w:rsid w:val="002D73F5"/>
    <w:rsid w:val="002E027E"/>
    <w:rsid w:val="002E070F"/>
    <w:rsid w:val="002E168E"/>
    <w:rsid w:val="002E53E6"/>
    <w:rsid w:val="002F08C3"/>
    <w:rsid w:val="002F2F8F"/>
    <w:rsid w:val="002F3299"/>
    <w:rsid w:val="002F4D6E"/>
    <w:rsid w:val="002F57BE"/>
    <w:rsid w:val="00303ED6"/>
    <w:rsid w:val="00306E42"/>
    <w:rsid w:val="00310E72"/>
    <w:rsid w:val="00311C51"/>
    <w:rsid w:val="00312A6A"/>
    <w:rsid w:val="00315DEF"/>
    <w:rsid w:val="00317B45"/>
    <w:rsid w:val="00321B3D"/>
    <w:rsid w:val="0032317C"/>
    <w:rsid w:val="00324055"/>
    <w:rsid w:val="0032511F"/>
    <w:rsid w:val="0033216B"/>
    <w:rsid w:val="00340436"/>
    <w:rsid w:val="00341FE4"/>
    <w:rsid w:val="00342B00"/>
    <w:rsid w:val="003461F9"/>
    <w:rsid w:val="003508F1"/>
    <w:rsid w:val="003527CF"/>
    <w:rsid w:val="003543CB"/>
    <w:rsid w:val="003566B1"/>
    <w:rsid w:val="00357DD8"/>
    <w:rsid w:val="00360C49"/>
    <w:rsid w:val="003627BE"/>
    <w:rsid w:val="003661EB"/>
    <w:rsid w:val="00371638"/>
    <w:rsid w:val="0037196D"/>
    <w:rsid w:val="00371C84"/>
    <w:rsid w:val="00374774"/>
    <w:rsid w:val="00376FE8"/>
    <w:rsid w:val="00382AC4"/>
    <w:rsid w:val="00383A59"/>
    <w:rsid w:val="00385316"/>
    <w:rsid w:val="003862A8"/>
    <w:rsid w:val="00391C6A"/>
    <w:rsid w:val="00392F2D"/>
    <w:rsid w:val="003944BD"/>
    <w:rsid w:val="003944C1"/>
    <w:rsid w:val="00397B69"/>
    <w:rsid w:val="003A1470"/>
    <w:rsid w:val="003A1BBF"/>
    <w:rsid w:val="003A2CD3"/>
    <w:rsid w:val="003B001C"/>
    <w:rsid w:val="003B1DBF"/>
    <w:rsid w:val="003B3912"/>
    <w:rsid w:val="003B67D0"/>
    <w:rsid w:val="003B6BED"/>
    <w:rsid w:val="003C0E0D"/>
    <w:rsid w:val="003C20CB"/>
    <w:rsid w:val="003C2D45"/>
    <w:rsid w:val="003C56BE"/>
    <w:rsid w:val="003D023A"/>
    <w:rsid w:val="003D0C2D"/>
    <w:rsid w:val="003D2030"/>
    <w:rsid w:val="003D34FE"/>
    <w:rsid w:val="003E06D8"/>
    <w:rsid w:val="003E10DE"/>
    <w:rsid w:val="003E3151"/>
    <w:rsid w:val="003E4585"/>
    <w:rsid w:val="003E45AA"/>
    <w:rsid w:val="003E497A"/>
    <w:rsid w:val="003E4F1A"/>
    <w:rsid w:val="003E630B"/>
    <w:rsid w:val="003E69D6"/>
    <w:rsid w:val="003F1032"/>
    <w:rsid w:val="003F28B3"/>
    <w:rsid w:val="003F3497"/>
    <w:rsid w:val="003F3A94"/>
    <w:rsid w:val="003F4A4D"/>
    <w:rsid w:val="003F5664"/>
    <w:rsid w:val="003F5EEE"/>
    <w:rsid w:val="0040495D"/>
    <w:rsid w:val="0040712A"/>
    <w:rsid w:val="0040733C"/>
    <w:rsid w:val="00412CC2"/>
    <w:rsid w:val="00413235"/>
    <w:rsid w:val="004140FA"/>
    <w:rsid w:val="00415F84"/>
    <w:rsid w:val="0041795C"/>
    <w:rsid w:val="00422444"/>
    <w:rsid w:val="0042355D"/>
    <w:rsid w:val="00425547"/>
    <w:rsid w:val="00426461"/>
    <w:rsid w:val="00426ADC"/>
    <w:rsid w:val="00426EC9"/>
    <w:rsid w:val="004275F1"/>
    <w:rsid w:val="00431857"/>
    <w:rsid w:val="00434391"/>
    <w:rsid w:val="0043466E"/>
    <w:rsid w:val="00435392"/>
    <w:rsid w:val="00435C4F"/>
    <w:rsid w:val="00436155"/>
    <w:rsid w:val="004371B4"/>
    <w:rsid w:val="00441715"/>
    <w:rsid w:val="004428D4"/>
    <w:rsid w:val="004445B0"/>
    <w:rsid w:val="00444FE9"/>
    <w:rsid w:val="00450CF6"/>
    <w:rsid w:val="004515C6"/>
    <w:rsid w:val="00451825"/>
    <w:rsid w:val="004526FA"/>
    <w:rsid w:val="0045290E"/>
    <w:rsid w:val="0045307E"/>
    <w:rsid w:val="00453881"/>
    <w:rsid w:val="00466FC1"/>
    <w:rsid w:val="00470F6A"/>
    <w:rsid w:val="00473534"/>
    <w:rsid w:val="004753AE"/>
    <w:rsid w:val="004805FC"/>
    <w:rsid w:val="00482836"/>
    <w:rsid w:val="00484BBE"/>
    <w:rsid w:val="00490379"/>
    <w:rsid w:val="00492C7C"/>
    <w:rsid w:val="00495026"/>
    <w:rsid w:val="004A069D"/>
    <w:rsid w:val="004A1FF4"/>
    <w:rsid w:val="004A351B"/>
    <w:rsid w:val="004A354C"/>
    <w:rsid w:val="004A6A98"/>
    <w:rsid w:val="004B0430"/>
    <w:rsid w:val="004B0990"/>
    <w:rsid w:val="004B1CFE"/>
    <w:rsid w:val="004B6182"/>
    <w:rsid w:val="004B6EB0"/>
    <w:rsid w:val="004B71C7"/>
    <w:rsid w:val="004C1875"/>
    <w:rsid w:val="004C3B24"/>
    <w:rsid w:val="004C5471"/>
    <w:rsid w:val="004C59A6"/>
    <w:rsid w:val="004C6BF3"/>
    <w:rsid w:val="004C6C75"/>
    <w:rsid w:val="004D00AC"/>
    <w:rsid w:val="004D10F0"/>
    <w:rsid w:val="004D12D0"/>
    <w:rsid w:val="004E087A"/>
    <w:rsid w:val="004E1D4B"/>
    <w:rsid w:val="004E2BF1"/>
    <w:rsid w:val="004E4BC8"/>
    <w:rsid w:val="004E4FDF"/>
    <w:rsid w:val="004E6204"/>
    <w:rsid w:val="004E650F"/>
    <w:rsid w:val="004F2CD8"/>
    <w:rsid w:val="004F2D77"/>
    <w:rsid w:val="004F6959"/>
    <w:rsid w:val="004F70FF"/>
    <w:rsid w:val="005011C1"/>
    <w:rsid w:val="00501CAF"/>
    <w:rsid w:val="00501EF2"/>
    <w:rsid w:val="0050307F"/>
    <w:rsid w:val="005049C8"/>
    <w:rsid w:val="00506106"/>
    <w:rsid w:val="005064C8"/>
    <w:rsid w:val="005079CE"/>
    <w:rsid w:val="00507B22"/>
    <w:rsid w:val="00507E29"/>
    <w:rsid w:val="00510D21"/>
    <w:rsid w:val="005115D4"/>
    <w:rsid w:val="00513ABE"/>
    <w:rsid w:val="00520723"/>
    <w:rsid w:val="00520A6D"/>
    <w:rsid w:val="005221BB"/>
    <w:rsid w:val="005222C0"/>
    <w:rsid w:val="00524F02"/>
    <w:rsid w:val="00525DB9"/>
    <w:rsid w:val="00532083"/>
    <w:rsid w:val="0053239A"/>
    <w:rsid w:val="00534922"/>
    <w:rsid w:val="005352CD"/>
    <w:rsid w:val="0053778D"/>
    <w:rsid w:val="00540A44"/>
    <w:rsid w:val="00544705"/>
    <w:rsid w:val="00545419"/>
    <w:rsid w:val="005459FB"/>
    <w:rsid w:val="00546DF2"/>
    <w:rsid w:val="0054724F"/>
    <w:rsid w:val="00547453"/>
    <w:rsid w:val="005514AC"/>
    <w:rsid w:val="005519CF"/>
    <w:rsid w:val="005533BC"/>
    <w:rsid w:val="005536DE"/>
    <w:rsid w:val="00554180"/>
    <w:rsid w:val="005548D8"/>
    <w:rsid w:val="005564D0"/>
    <w:rsid w:val="0056180B"/>
    <w:rsid w:val="0056389F"/>
    <w:rsid w:val="00567E2F"/>
    <w:rsid w:val="00571040"/>
    <w:rsid w:val="00573519"/>
    <w:rsid w:val="00574054"/>
    <w:rsid w:val="00575AE7"/>
    <w:rsid w:val="0057634B"/>
    <w:rsid w:val="00580404"/>
    <w:rsid w:val="00580C9F"/>
    <w:rsid w:val="0058192C"/>
    <w:rsid w:val="00582439"/>
    <w:rsid w:val="00582B69"/>
    <w:rsid w:val="00584A53"/>
    <w:rsid w:val="00584A70"/>
    <w:rsid w:val="005858CD"/>
    <w:rsid w:val="00585CFC"/>
    <w:rsid w:val="0058708C"/>
    <w:rsid w:val="005877A7"/>
    <w:rsid w:val="005879EE"/>
    <w:rsid w:val="00592045"/>
    <w:rsid w:val="00592EB3"/>
    <w:rsid w:val="00592ED5"/>
    <w:rsid w:val="0059383A"/>
    <w:rsid w:val="005952B6"/>
    <w:rsid w:val="00596AEE"/>
    <w:rsid w:val="00597BE8"/>
    <w:rsid w:val="005A0063"/>
    <w:rsid w:val="005A0154"/>
    <w:rsid w:val="005A2E5D"/>
    <w:rsid w:val="005A3925"/>
    <w:rsid w:val="005A435E"/>
    <w:rsid w:val="005B0964"/>
    <w:rsid w:val="005B204A"/>
    <w:rsid w:val="005B20DC"/>
    <w:rsid w:val="005B2886"/>
    <w:rsid w:val="005B2DCA"/>
    <w:rsid w:val="005B4B21"/>
    <w:rsid w:val="005B5E97"/>
    <w:rsid w:val="005B6C39"/>
    <w:rsid w:val="005C0776"/>
    <w:rsid w:val="005C4149"/>
    <w:rsid w:val="005C5220"/>
    <w:rsid w:val="005C5263"/>
    <w:rsid w:val="005C74A8"/>
    <w:rsid w:val="005D0CDC"/>
    <w:rsid w:val="005D1277"/>
    <w:rsid w:val="005E0B0D"/>
    <w:rsid w:val="005E0B75"/>
    <w:rsid w:val="005E1905"/>
    <w:rsid w:val="005E41AE"/>
    <w:rsid w:val="005E4402"/>
    <w:rsid w:val="005E48A6"/>
    <w:rsid w:val="005E56A5"/>
    <w:rsid w:val="005E64C7"/>
    <w:rsid w:val="005E7AEF"/>
    <w:rsid w:val="005F09F7"/>
    <w:rsid w:val="005F16C1"/>
    <w:rsid w:val="005F2CCA"/>
    <w:rsid w:val="005F51ED"/>
    <w:rsid w:val="006031A1"/>
    <w:rsid w:val="0060320D"/>
    <w:rsid w:val="00604043"/>
    <w:rsid w:val="006076CA"/>
    <w:rsid w:val="006120BE"/>
    <w:rsid w:val="006125D4"/>
    <w:rsid w:val="00612782"/>
    <w:rsid w:val="00613233"/>
    <w:rsid w:val="00613D4A"/>
    <w:rsid w:val="00616717"/>
    <w:rsid w:val="00617FC7"/>
    <w:rsid w:val="00620B36"/>
    <w:rsid w:val="00621A0F"/>
    <w:rsid w:val="006233B6"/>
    <w:rsid w:val="00625184"/>
    <w:rsid w:val="00625BD6"/>
    <w:rsid w:val="006274D5"/>
    <w:rsid w:val="006275E6"/>
    <w:rsid w:val="0063067E"/>
    <w:rsid w:val="00632D3C"/>
    <w:rsid w:val="00633D28"/>
    <w:rsid w:val="0063479D"/>
    <w:rsid w:val="00641240"/>
    <w:rsid w:val="00641DE0"/>
    <w:rsid w:val="00641E42"/>
    <w:rsid w:val="00642682"/>
    <w:rsid w:val="00643B1C"/>
    <w:rsid w:val="00645DE7"/>
    <w:rsid w:val="00646F34"/>
    <w:rsid w:val="0064797E"/>
    <w:rsid w:val="00647FCE"/>
    <w:rsid w:val="006510D7"/>
    <w:rsid w:val="00651C5A"/>
    <w:rsid w:val="00654088"/>
    <w:rsid w:val="00655062"/>
    <w:rsid w:val="0065631B"/>
    <w:rsid w:val="006577B4"/>
    <w:rsid w:val="006600C2"/>
    <w:rsid w:val="0066094F"/>
    <w:rsid w:val="00660AFD"/>
    <w:rsid w:val="00663C88"/>
    <w:rsid w:val="00665862"/>
    <w:rsid w:val="006666CC"/>
    <w:rsid w:val="006709F1"/>
    <w:rsid w:val="006735A5"/>
    <w:rsid w:val="00675DD0"/>
    <w:rsid w:val="00676A48"/>
    <w:rsid w:val="00680A1E"/>
    <w:rsid w:val="00680B66"/>
    <w:rsid w:val="00691854"/>
    <w:rsid w:val="006922F0"/>
    <w:rsid w:val="00692D02"/>
    <w:rsid w:val="006964A0"/>
    <w:rsid w:val="00697CC0"/>
    <w:rsid w:val="006A0549"/>
    <w:rsid w:val="006A5627"/>
    <w:rsid w:val="006B1917"/>
    <w:rsid w:val="006B257A"/>
    <w:rsid w:val="006B4771"/>
    <w:rsid w:val="006B539B"/>
    <w:rsid w:val="006C3E9F"/>
    <w:rsid w:val="006C407C"/>
    <w:rsid w:val="006C5430"/>
    <w:rsid w:val="006C5D43"/>
    <w:rsid w:val="006D03D2"/>
    <w:rsid w:val="006D29A4"/>
    <w:rsid w:val="006D464E"/>
    <w:rsid w:val="006D5E50"/>
    <w:rsid w:val="006D7B96"/>
    <w:rsid w:val="006E1CD5"/>
    <w:rsid w:val="006E2F06"/>
    <w:rsid w:val="006E3DCF"/>
    <w:rsid w:val="006E74F3"/>
    <w:rsid w:val="006F16F3"/>
    <w:rsid w:val="006F2684"/>
    <w:rsid w:val="006F7B96"/>
    <w:rsid w:val="007007CD"/>
    <w:rsid w:val="00701A4F"/>
    <w:rsid w:val="0070423A"/>
    <w:rsid w:val="00704B51"/>
    <w:rsid w:val="00705D00"/>
    <w:rsid w:val="00705EB8"/>
    <w:rsid w:val="00705FB1"/>
    <w:rsid w:val="00707C86"/>
    <w:rsid w:val="007115EA"/>
    <w:rsid w:val="00721D27"/>
    <w:rsid w:val="007223CD"/>
    <w:rsid w:val="007233E1"/>
    <w:rsid w:val="00724152"/>
    <w:rsid w:val="007264BA"/>
    <w:rsid w:val="00730737"/>
    <w:rsid w:val="007330FE"/>
    <w:rsid w:val="00734196"/>
    <w:rsid w:val="00735DE3"/>
    <w:rsid w:val="00743247"/>
    <w:rsid w:val="00744DEB"/>
    <w:rsid w:val="007456A7"/>
    <w:rsid w:val="007468FC"/>
    <w:rsid w:val="007501E1"/>
    <w:rsid w:val="00750D16"/>
    <w:rsid w:val="00754B57"/>
    <w:rsid w:val="00755C3B"/>
    <w:rsid w:val="00757EE6"/>
    <w:rsid w:val="00760C3F"/>
    <w:rsid w:val="00761B35"/>
    <w:rsid w:val="00773D63"/>
    <w:rsid w:val="0077413F"/>
    <w:rsid w:val="00774A04"/>
    <w:rsid w:val="00775DE1"/>
    <w:rsid w:val="00783CDE"/>
    <w:rsid w:val="00784B6A"/>
    <w:rsid w:val="00786F46"/>
    <w:rsid w:val="00792504"/>
    <w:rsid w:val="0079402F"/>
    <w:rsid w:val="007972B9"/>
    <w:rsid w:val="00797C4F"/>
    <w:rsid w:val="007A0808"/>
    <w:rsid w:val="007A1D81"/>
    <w:rsid w:val="007A208F"/>
    <w:rsid w:val="007A33ED"/>
    <w:rsid w:val="007A4327"/>
    <w:rsid w:val="007A5CB6"/>
    <w:rsid w:val="007A6A94"/>
    <w:rsid w:val="007B0D46"/>
    <w:rsid w:val="007B56C9"/>
    <w:rsid w:val="007B5EBC"/>
    <w:rsid w:val="007B6035"/>
    <w:rsid w:val="007C0E1D"/>
    <w:rsid w:val="007C3559"/>
    <w:rsid w:val="007C4055"/>
    <w:rsid w:val="007C5C41"/>
    <w:rsid w:val="007C7BA9"/>
    <w:rsid w:val="007D09F3"/>
    <w:rsid w:val="007D1D03"/>
    <w:rsid w:val="007D22BA"/>
    <w:rsid w:val="007D2D8C"/>
    <w:rsid w:val="007D5053"/>
    <w:rsid w:val="007D57AF"/>
    <w:rsid w:val="007E0A8C"/>
    <w:rsid w:val="007E241B"/>
    <w:rsid w:val="007E71D8"/>
    <w:rsid w:val="007E798F"/>
    <w:rsid w:val="007F010F"/>
    <w:rsid w:val="007F0224"/>
    <w:rsid w:val="007F0B62"/>
    <w:rsid w:val="007F631C"/>
    <w:rsid w:val="007F7586"/>
    <w:rsid w:val="008006BE"/>
    <w:rsid w:val="00802F97"/>
    <w:rsid w:val="008053D3"/>
    <w:rsid w:val="00805DB2"/>
    <w:rsid w:val="00806259"/>
    <w:rsid w:val="00807A73"/>
    <w:rsid w:val="00811FC5"/>
    <w:rsid w:val="0081387C"/>
    <w:rsid w:val="00813991"/>
    <w:rsid w:val="00814A1F"/>
    <w:rsid w:val="00814B0B"/>
    <w:rsid w:val="00815E24"/>
    <w:rsid w:val="00816A13"/>
    <w:rsid w:val="00821437"/>
    <w:rsid w:val="00821AF2"/>
    <w:rsid w:val="0082247F"/>
    <w:rsid w:val="00822EDB"/>
    <w:rsid w:val="00823A37"/>
    <w:rsid w:val="00823C18"/>
    <w:rsid w:val="00824AAE"/>
    <w:rsid w:val="00825D1D"/>
    <w:rsid w:val="0083073C"/>
    <w:rsid w:val="00833A82"/>
    <w:rsid w:val="00835073"/>
    <w:rsid w:val="0083754B"/>
    <w:rsid w:val="008379A9"/>
    <w:rsid w:val="00837C91"/>
    <w:rsid w:val="00840C7A"/>
    <w:rsid w:val="00850E8F"/>
    <w:rsid w:val="008526F8"/>
    <w:rsid w:val="00855283"/>
    <w:rsid w:val="008556CB"/>
    <w:rsid w:val="008567F0"/>
    <w:rsid w:val="008600B5"/>
    <w:rsid w:val="00863208"/>
    <w:rsid w:val="00867AF9"/>
    <w:rsid w:val="00870CF5"/>
    <w:rsid w:val="00871510"/>
    <w:rsid w:val="0087360A"/>
    <w:rsid w:val="00873950"/>
    <w:rsid w:val="00874D99"/>
    <w:rsid w:val="00877270"/>
    <w:rsid w:val="008805CF"/>
    <w:rsid w:val="00880958"/>
    <w:rsid w:val="00882A4D"/>
    <w:rsid w:val="00887310"/>
    <w:rsid w:val="00890230"/>
    <w:rsid w:val="008959AD"/>
    <w:rsid w:val="00896283"/>
    <w:rsid w:val="00897F9A"/>
    <w:rsid w:val="008A04B0"/>
    <w:rsid w:val="008A052D"/>
    <w:rsid w:val="008A07CB"/>
    <w:rsid w:val="008A2D1A"/>
    <w:rsid w:val="008A464A"/>
    <w:rsid w:val="008A4B91"/>
    <w:rsid w:val="008A5D02"/>
    <w:rsid w:val="008A71A8"/>
    <w:rsid w:val="008B136B"/>
    <w:rsid w:val="008B1743"/>
    <w:rsid w:val="008B2F0E"/>
    <w:rsid w:val="008B4D36"/>
    <w:rsid w:val="008B70B5"/>
    <w:rsid w:val="008C465D"/>
    <w:rsid w:val="008D1B53"/>
    <w:rsid w:val="008D40C9"/>
    <w:rsid w:val="008D5F77"/>
    <w:rsid w:val="008D6F11"/>
    <w:rsid w:val="008E0DDD"/>
    <w:rsid w:val="008E3AF9"/>
    <w:rsid w:val="008E5ED5"/>
    <w:rsid w:val="008E6B61"/>
    <w:rsid w:val="008F0A0B"/>
    <w:rsid w:val="008F0BC8"/>
    <w:rsid w:val="008F4AE4"/>
    <w:rsid w:val="008F5805"/>
    <w:rsid w:val="008F665F"/>
    <w:rsid w:val="009011E5"/>
    <w:rsid w:val="00902428"/>
    <w:rsid w:val="00903272"/>
    <w:rsid w:val="00906937"/>
    <w:rsid w:val="009108A2"/>
    <w:rsid w:val="0091106E"/>
    <w:rsid w:val="00913982"/>
    <w:rsid w:val="00920A32"/>
    <w:rsid w:val="00920B35"/>
    <w:rsid w:val="00922360"/>
    <w:rsid w:val="009224DD"/>
    <w:rsid w:val="009263B1"/>
    <w:rsid w:val="009274D1"/>
    <w:rsid w:val="0093015A"/>
    <w:rsid w:val="00932DE0"/>
    <w:rsid w:val="00933004"/>
    <w:rsid w:val="00933075"/>
    <w:rsid w:val="009352D7"/>
    <w:rsid w:val="00936557"/>
    <w:rsid w:val="0093709C"/>
    <w:rsid w:val="00937AFA"/>
    <w:rsid w:val="00940DEF"/>
    <w:rsid w:val="009429FB"/>
    <w:rsid w:val="0094372E"/>
    <w:rsid w:val="00943999"/>
    <w:rsid w:val="00944F88"/>
    <w:rsid w:val="00947528"/>
    <w:rsid w:val="00950462"/>
    <w:rsid w:val="00954531"/>
    <w:rsid w:val="00955C9B"/>
    <w:rsid w:val="00957AB9"/>
    <w:rsid w:val="00960B93"/>
    <w:rsid w:val="00961E77"/>
    <w:rsid w:val="00961EFB"/>
    <w:rsid w:val="00962CAE"/>
    <w:rsid w:val="009639BD"/>
    <w:rsid w:val="00971B28"/>
    <w:rsid w:val="00973EE0"/>
    <w:rsid w:val="00976282"/>
    <w:rsid w:val="009813F5"/>
    <w:rsid w:val="009813FB"/>
    <w:rsid w:val="009821A3"/>
    <w:rsid w:val="00987489"/>
    <w:rsid w:val="009878EE"/>
    <w:rsid w:val="0099120C"/>
    <w:rsid w:val="009913EE"/>
    <w:rsid w:val="00993CB7"/>
    <w:rsid w:val="009A17DD"/>
    <w:rsid w:val="009A2BD9"/>
    <w:rsid w:val="009A2F73"/>
    <w:rsid w:val="009B35AB"/>
    <w:rsid w:val="009C33B8"/>
    <w:rsid w:val="009C4096"/>
    <w:rsid w:val="009C4E39"/>
    <w:rsid w:val="009D00BC"/>
    <w:rsid w:val="009D24FC"/>
    <w:rsid w:val="009D43EB"/>
    <w:rsid w:val="009D465F"/>
    <w:rsid w:val="009D572D"/>
    <w:rsid w:val="009D673B"/>
    <w:rsid w:val="009D6FA4"/>
    <w:rsid w:val="009E0C35"/>
    <w:rsid w:val="009E136F"/>
    <w:rsid w:val="009E3CB6"/>
    <w:rsid w:val="009E7F85"/>
    <w:rsid w:val="009F0684"/>
    <w:rsid w:val="009F6150"/>
    <w:rsid w:val="009F7CD7"/>
    <w:rsid w:val="00A018E1"/>
    <w:rsid w:val="00A06879"/>
    <w:rsid w:val="00A07872"/>
    <w:rsid w:val="00A11A21"/>
    <w:rsid w:val="00A205DC"/>
    <w:rsid w:val="00A209AC"/>
    <w:rsid w:val="00A2369C"/>
    <w:rsid w:val="00A24A1D"/>
    <w:rsid w:val="00A26E97"/>
    <w:rsid w:val="00A27CE2"/>
    <w:rsid w:val="00A3217D"/>
    <w:rsid w:val="00A330E6"/>
    <w:rsid w:val="00A346B8"/>
    <w:rsid w:val="00A365F8"/>
    <w:rsid w:val="00A4174E"/>
    <w:rsid w:val="00A42442"/>
    <w:rsid w:val="00A43058"/>
    <w:rsid w:val="00A47016"/>
    <w:rsid w:val="00A50478"/>
    <w:rsid w:val="00A5124A"/>
    <w:rsid w:val="00A52152"/>
    <w:rsid w:val="00A53D88"/>
    <w:rsid w:val="00A61B1E"/>
    <w:rsid w:val="00A625EC"/>
    <w:rsid w:val="00A707AE"/>
    <w:rsid w:val="00A7164C"/>
    <w:rsid w:val="00A728EF"/>
    <w:rsid w:val="00A74390"/>
    <w:rsid w:val="00A76100"/>
    <w:rsid w:val="00A76CBA"/>
    <w:rsid w:val="00A80429"/>
    <w:rsid w:val="00A81933"/>
    <w:rsid w:val="00A84706"/>
    <w:rsid w:val="00A855E1"/>
    <w:rsid w:val="00A87866"/>
    <w:rsid w:val="00A9594C"/>
    <w:rsid w:val="00AA0229"/>
    <w:rsid w:val="00AA057E"/>
    <w:rsid w:val="00AA1BCF"/>
    <w:rsid w:val="00AA3B18"/>
    <w:rsid w:val="00AA477C"/>
    <w:rsid w:val="00AA5181"/>
    <w:rsid w:val="00AA62A4"/>
    <w:rsid w:val="00AA6715"/>
    <w:rsid w:val="00AA6E64"/>
    <w:rsid w:val="00AA7DEF"/>
    <w:rsid w:val="00AB0B92"/>
    <w:rsid w:val="00AB58A1"/>
    <w:rsid w:val="00AB5ED2"/>
    <w:rsid w:val="00AB661B"/>
    <w:rsid w:val="00AC181F"/>
    <w:rsid w:val="00AC55F0"/>
    <w:rsid w:val="00AC5A71"/>
    <w:rsid w:val="00AC7206"/>
    <w:rsid w:val="00AD0589"/>
    <w:rsid w:val="00AD0735"/>
    <w:rsid w:val="00AD1931"/>
    <w:rsid w:val="00AD2AE8"/>
    <w:rsid w:val="00AD2F87"/>
    <w:rsid w:val="00AD34AF"/>
    <w:rsid w:val="00AD43BD"/>
    <w:rsid w:val="00AD4591"/>
    <w:rsid w:val="00AD5932"/>
    <w:rsid w:val="00AD5A17"/>
    <w:rsid w:val="00AD5F39"/>
    <w:rsid w:val="00AD617F"/>
    <w:rsid w:val="00AD678E"/>
    <w:rsid w:val="00AD6DA3"/>
    <w:rsid w:val="00AD6EA2"/>
    <w:rsid w:val="00AD75FA"/>
    <w:rsid w:val="00AE1FBA"/>
    <w:rsid w:val="00AE4DEB"/>
    <w:rsid w:val="00AF0B90"/>
    <w:rsid w:val="00AF2DE1"/>
    <w:rsid w:val="00AF7A5B"/>
    <w:rsid w:val="00AF7E0C"/>
    <w:rsid w:val="00AF7F7D"/>
    <w:rsid w:val="00B03991"/>
    <w:rsid w:val="00B04F74"/>
    <w:rsid w:val="00B0684E"/>
    <w:rsid w:val="00B14A9B"/>
    <w:rsid w:val="00B15318"/>
    <w:rsid w:val="00B159DE"/>
    <w:rsid w:val="00B15C03"/>
    <w:rsid w:val="00B22038"/>
    <w:rsid w:val="00B22CAD"/>
    <w:rsid w:val="00B24542"/>
    <w:rsid w:val="00B24A88"/>
    <w:rsid w:val="00B25D5E"/>
    <w:rsid w:val="00B274AD"/>
    <w:rsid w:val="00B3289C"/>
    <w:rsid w:val="00B32D74"/>
    <w:rsid w:val="00B33788"/>
    <w:rsid w:val="00B33DE5"/>
    <w:rsid w:val="00B41B86"/>
    <w:rsid w:val="00B4400C"/>
    <w:rsid w:val="00B4727D"/>
    <w:rsid w:val="00B477B0"/>
    <w:rsid w:val="00B55ECA"/>
    <w:rsid w:val="00B5709C"/>
    <w:rsid w:val="00B57531"/>
    <w:rsid w:val="00B57B12"/>
    <w:rsid w:val="00B60846"/>
    <w:rsid w:val="00B6086D"/>
    <w:rsid w:val="00B60A5F"/>
    <w:rsid w:val="00B60F19"/>
    <w:rsid w:val="00B615D9"/>
    <w:rsid w:val="00B64166"/>
    <w:rsid w:val="00B64CE3"/>
    <w:rsid w:val="00B66D8F"/>
    <w:rsid w:val="00B670A8"/>
    <w:rsid w:val="00B71B90"/>
    <w:rsid w:val="00B7381D"/>
    <w:rsid w:val="00B7428F"/>
    <w:rsid w:val="00B8045B"/>
    <w:rsid w:val="00B831C0"/>
    <w:rsid w:val="00B854A5"/>
    <w:rsid w:val="00B92B65"/>
    <w:rsid w:val="00B939CE"/>
    <w:rsid w:val="00B9439C"/>
    <w:rsid w:val="00B96FB2"/>
    <w:rsid w:val="00BA0A5C"/>
    <w:rsid w:val="00BA37E6"/>
    <w:rsid w:val="00BA4412"/>
    <w:rsid w:val="00BB043B"/>
    <w:rsid w:val="00BB3F12"/>
    <w:rsid w:val="00BB648B"/>
    <w:rsid w:val="00BB7B79"/>
    <w:rsid w:val="00BB7F05"/>
    <w:rsid w:val="00BC56A6"/>
    <w:rsid w:val="00BC5A2C"/>
    <w:rsid w:val="00BC725B"/>
    <w:rsid w:val="00BD1DA0"/>
    <w:rsid w:val="00BD2768"/>
    <w:rsid w:val="00BD316D"/>
    <w:rsid w:val="00BD38AD"/>
    <w:rsid w:val="00BD62D6"/>
    <w:rsid w:val="00BE0FF7"/>
    <w:rsid w:val="00BE271F"/>
    <w:rsid w:val="00BE32FB"/>
    <w:rsid w:val="00BE36E0"/>
    <w:rsid w:val="00BE6A37"/>
    <w:rsid w:val="00BF1545"/>
    <w:rsid w:val="00BF18B2"/>
    <w:rsid w:val="00BF1ECE"/>
    <w:rsid w:val="00BF24A8"/>
    <w:rsid w:val="00BF3B05"/>
    <w:rsid w:val="00BF40C9"/>
    <w:rsid w:val="00C04860"/>
    <w:rsid w:val="00C05223"/>
    <w:rsid w:val="00C05694"/>
    <w:rsid w:val="00C06E22"/>
    <w:rsid w:val="00C07D49"/>
    <w:rsid w:val="00C1031E"/>
    <w:rsid w:val="00C1120B"/>
    <w:rsid w:val="00C121D0"/>
    <w:rsid w:val="00C1376E"/>
    <w:rsid w:val="00C14464"/>
    <w:rsid w:val="00C14711"/>
    <w:rsid w:val="00C15373"/>
    <w:rsid w:val="00C162C3"/>
    <w:rsid w:val="00C20051"/>
    <w:rsid w:val="00C20257"/>
    <w:rsid w:val="00C2178E"/>
    <w:rsid w:val="00C222EA"/>
    <w:rsid w:val="00C23B18"/>
    <w:rsid w:val="00C24350"/>
    <w:rsid w:val="00C25E1F"/>
    <w:rsid w:val="00C26B67"/>
    <w:rsid w:val="00C311B1"/>
    <w:rsid w:val="00C32561"/>
    <w:rsid w:val="00C33353"/>
    <w:rsid w:val="00C3469B"/>
    <w:rsid w:val="00C37BA1"/>
    <w:rsid w:val="00C43AFD"/>
    <w:rsid w:val="00C50B64"/>
    <w:rsid w:val="00C51AB1"/>
    <w:rsid w:val="00C5240D"/>
    <w:rsid w:val="00C526BE"/>
    <w:rsid w:val="00C536E8"/>
    <w:rsid w:val="00C546A0"/>
    <w:rsid w:val="00C55D83"/>
    <w:rsid w:val="00C6085A"/>
    <w:rsid w:val="00C60AD7"/>
    <w:rsid w:val="00C61C0A"/>
    <w:rsid w:val="00C620D1"/>
    <w:rsid w:val="00C63EE8"/>
    <w:rsid w:val="00C643D8"/>
    <w:rsid w:val="00C658CD"/>
    <w:rsid w:val="00C720F3"/>
    <w:rsid w:val="00C73CD6"/>
    <w:rsid w:val="00C75A7B"/>
    <w:rsid w:val="00C75D5E"/>
    <w:rsid w:val="00C81687"/>
    <w:rsid w:val="00C822F5"/>
    <w:rsid w:val="00C82FAB"/>
    <w:rsid w:val="00C83A5D"/>
    <w:rsid w:val="00C85F5A"/>
    <w:rsid w:val="00C86B3A"/>
    <w:rsid w:val="00C9147A"/>
    <w:rsid w:val="00C94D57"/>
    <w:rsid w:val="00C96F06"/>
    <w:rsid w:val="00C9782C"/>
    <w:rsid w:val="00CA0801"/>
    <w:rsid w:val="00CA1B25"/>
    <w:rsid w:val="00CA412A"/>
    <w:rsid w:val="00CA63D4"/>
    <w:rsid w:val="00CB26F1"/>
    <w:rsid w:val="00CB407A"/>
    <w:rsid w:val="00CB496A"/>
    <w:rsid w:val="00CB513B"/>
    <w:rsid w:val="00CB56E4"/>
    <w:rsid w:val="00CB5963"/>
    <w:rsid w:val="00CC00FE"/>
    <w:rsid w:val="00CC15FA"/>
    <w:rsid w:val="00CC1E54"/>
    <w:rsid w:val="00CC4DA7"/>
    <w:rsid w:val="00CC5246"/>
    <w:rsid w:val="00CC6996"/>
    <w:rsid w:val="00CC72A2"/>
    <w:rsid w:val="00CC7913"/>
    <w:rsid w:val="00CD2195"/>
    <w:rsid w:val="00CD24C1"/>
    <w:rsid w:val="00CD2D8B"/>
    <w:rsid w:val="00CE172E"/>
    <w:rsid w:val="00CE19C6"/>
    <w:rsid w:val="00CE285E"/>
    <w:rsid w:val="00CE4473"/>
    <w:rsid w:val="00CE57A0"/>
    <w:rsid w:val="00CE620C"/>
    <w:rsid w:val="00CF528C"/>
    <w:rsid w:val="00CF7CD7"/>
    <w:rsid w:val="00D01D5F"/>
    <w:rsid w:val="00D02369"/>
    <w:rsid w:val="00D0435D"/>
    <w:rsid w:val="00D0491A"/>
    <w:rsid w:val="00D06213"/>
    <w:rsid w:val="00D11ACF"/>
    <w:rsid w:val="00D149C4"/>
    <w:rsid w:val="00D16DB8"/>
    <w:rsid w:val="00D20F7C"/>
    <w:rsid w:val="00D210EA"/>
    <w:rsid w:val="00D22294"/>
    <w:rsid w:val="00D22A48"/>
    <w:rsid w:val="00D23E77"/>
    <w:rsid w:val="00D32220"/>
    <w:rsid w:val="00D331D9"/>
    <w:rsid w:val="00D36264"/>
    <w:rsid w:val="00D36466"/>
    <w:rsid w:val="00D36ABD"/>
    <w:rsid w:val="00D3705A"/>
    <w:rsid w:val="00D40BB4"/>
    <w:rsid w:val="00D44966"/>
    <w:rsid w:val="00D44C77"/>
    <w:rsid w:val="00D46411"/>
    <w:rsid w:val="00D4758A"/>
    <w:rsid w:val="00D476F6"/>
    <w:rsid w:val="00D507C2"/>
    <w:rsid w:val="00D5174C"/>
    <w:rsid w:val="00D54800"/>
    <w:rsid w:val="00D548A8"/>
    <w:rsid w:val="00D56123"/>
    <w:rsid w:val="00D5684A"/>
    <w:rsid w:val="00D5768F"/>
    <w:rsid w:val="00D57F88"/>
    <w:rsid w:val="00D60E44"/>
    <w:rsid w:val="00D640CE"/>
    <w:rsid w:val="00D66EFA"/>
    <w:rsid w:val="00D705AA"/>
    <w:rsid w:val="00D70C12"/>
    <w:rsid w:val="00D7186E"/>
    <w:rsid w:val="00D7303F"/>
    <w:rsid w:val="00D731C4"/>
    <w:rsid w:val="00D742E6"/>
    <w:rsid w:val="00D7500F"/>
    <w:rsid w:val="00D750E3"/>
    <w:rsid w:val="00D7676D"/>
    <w:rsid w:val="00D77ACD"/>
    <w:rsid w:val="00D8269F"/>
    <w:rsid w:val="00D842C5"/>
    <w:rsid w:val="00D849C1"/>
    <w:rsid w:val="00D8550F"/>
    <w:rsid w:val="00D857A1"/>
    <w:rsid w:val="00D85D67"/>
    <w:rsid w:val="00D874E2"/>
    <w:rsid w:val="00D91403"/>
    <w:rsid w:val="00D96BDC"/>
    <w:rsid w:val="00D97A38"/>
    <w:rsid w:val="00DA25C6"/>
    <w:rsid w:val="00DA3C90"/>
    <w:rsid w:val="00DA6393"/>
    <w:rsid w:val="00DA7E30"/>
    <w:rsid w:val="00DB01F2"/>
    <w:rsid w:val="00DB18A0"/>
    <w:rsid w:val="00DB21ED"/>
    <w:rsid w:val="00DB37BF"/>
    <w:rsid w:val="00DB3BD1"/>
    <w:rsid w:val="00DB4D01"/>
    <w:rsid w:val="00DB53CC"/>
    <w:rsid w:val="00DB7757"/>
    <w:rsid w:val="00DC6A28"/>
    <w:rsid w:val="00DC77DD"/>
    <w:rsid w:val="00DD079E"/>
    <w:rsid w:val="00DD0BB0"/>
    <w:rsid w:val="00DE0506"/>
    <w:rsid w:val="00DE51D3"/>
    <w:rsid w:val="00DE5E18"/>
    <w:rsid w:val="00DE613C"/>
    <w:rsid w:val="00DE731D"/>
    <w:rsid w:val="00DF063C"/>
    <w:rsid w:val="00DF1780"/>
    <w:rsid w:val="00DF5F0D"/>
    <w:rsid w:val="00E0095E"/>
    <w:rsid w:val="00E02EDF"/>
    <w:rsid w:val="00E03B69"/>
    <w:rsid w:val="00E03E5A"/>
    <w:rsid w:val="00E03EEE"/>
    <w:rsid w:val="00E04767"/>
    <w:rsid w:val="00E05119"/>
    <w:rsid w:val="00E0769D"/>
    <w:rsid w:val="00E14165"/>
    <w:rsid w:val="00E21AA9"/>
    <w:rsid w:val="00E234B0"/>
    <w:rsid w:val="00E240E6"/>
    <w:rsid w:val="00E24727"/>
    <w:rsid w:val="00E312BB"/>
    <w:rsid w:val="00E356FF"/>
    <w:rsid w:val="00E37EC0"/>
    <w:rsid w:val="00E41484"/>
    <w:rsid w:val="00E42C93"/>
    <w:rsid w:val="00E43ABF"/>
    <w:rsid w:val="00E50570"/>
    <w:rsid w:val="00E50F99"/>
    <w:rsid w:val="00E51449"/>
    <w:rsid w:val="00E517D9"/>
    <w:rsid w:val="00E52D1F"/>
    <w:rsid w:val="00E54205"/>
    <w:rsid w:val="00E555CF"/>
    <w:rsid w:val="00E55F1E"/>
    <w:rsid w:val="00E561A1"/>
    <w:rsid w:val="00E57259"/>
    <w:rsid w:val="00E611F7"/>
    <w:rsid w:val="00E61469"/>
    <w:rsid w:val="00E64DB0"/>
    <w:rsid w:val="00E657C1"/>
    <w:rsid w:val="00E658F0"/>
    <w:rsid w:val="00E712F6"/>
    <w:rsid w:val="00E7169A"/>
    <w:rsid w:val="00E72FE3"/>
    <w:rsid w:val="00E73F24"/>
    <w:rsid w:val="00E74864"/>
    <w:rsid w:val="00E749F0"/>
    <w:rsid w:val="00E75CD7"/>
    <w:rsid w:val="00E8087A"/>
    <w:rsid w:val="00E80BD0"/>
    <w:rsid w:val="00E80F01"/>
    <w:rsid w:val="00E838E9"/>
    <w:rsid w:val="00E84494"/>
    <w:rsid w:val="00E85268"/>
    <w:rsid w:val="00E86FBC"/>
    <w:rsid w:val="00E87226"/>
    <w:rsid w:val="00E87FE0"/>
    <w:rsid w:val="00E936CE"/>
    <w:rsid w:val="00E93BFE"/>
    <w:rsid w:val="00E94652"/>
    <w:rsid w:val="00EA0D51"/>
    <w:rsid w:val="00EA160B"/>
    <w:rsid w:val="00EA3122"/>
    <w:rsid w:val="00EA3A03"/>
    <w:rsid w:val="00EA4407"/>
    <w:rsid w:val="00EA47AC"/>
    <w:rsid w:val="00EA4D65"/>
    <w:rsid w:val="00EA5172"/>
    <w:rsid w:val="00EA556F"/>
    <w:rsid w:val="00EA5983"/>
    <w:rsid w:val="00EA5A93"/>
    <w:rsid w:val="00EB06D7"/>
    <w:rsid w:val="00EB0D12"/>
    <w:rsid w:val="00EB267A"/>
    <w:rsid w:val="00EB32D5"/>
    <w:rsid w:val="00EB3EB9"/>
    <w:rsid w:val="00EB61B5"/>
    <w:rsid w:val="00EC04CA"/>
    <w:rsid w:val="00EC16A3"/>
    <w:rsid w:val="00EC490D"/>
    <w:rsid w:val="00EC5BEF"/>
    <w:rsid w:val="00EC674F"/>
    <w:rsid w:val="00ED0190"/>
    <w:rsid w:val="00ED0BFB"/>
    <w:rsid w:val="00ED3A5F"/>
    <w:rsid w:val="00ED5DB8"/>
    <w:rsid w:val="00ED6268"/>
    <w:rsid w:val="00EE0462"/>
    <w:rsid w:val="00EE1B60"/>
    <w:rsid w:val="00EE2419"/>
    <w:rsid w:val="00EE4459"/>
    <w:rsid w:val="00EE78D4"/>
    <w:rsid w:val="00EF03A8"/>
    <w:rsid w:val="00EF45B4"/>
    <w:rsid w:val="00F022F4"/>
    <w:rsid w:val="00F030D3"/>
    <w:rsid w:val="00F043F2"/>
    <w:rsid w:val="00F06C6A"/>
    <w:rsid w:val="00F1069F"/>
    <w:rsid w:val="00F10A24"/>
    <w:rsid w:val="00F10BD3"/>
    <w:rsid w:val="00F10F35"/>
    <w:rsid w:val="00F117D8"/>
    <w:rsid w:val="00F11FC9"/>
    <w:rsid w:val="00F124B6"/>
    <w:rsid w:val="00F14A08"/>
    <w:rsid w:val="00F165C3"/>
    <w:rsid w:val="00F229CE"/>
    <w:rsid w:val="00F3020C"/>
    <w:rsid w:val="00F31E9A"/>
    <w:rsid w:val="00F364F9"/>
    <w:rsid w:val="00F4001C"/>
    <w:rsid w:val="00F445D5"/>
    <w:rsid w:val="00F45276"/>
    <w:rsid w:val="00F45E88"/>
    <w:rsid w:val="00F509D0"/>
    <w:rsid w:val="00F52145"/>
    <w:rsid w:val="00F55CC9"/>
    <w:rsid w:val="00F6011F"/>
    <w:rsid w:val="00F64796"/>
    <w:rsid w:val="00F664FD"/>
    <w:rsid w:val="00F67CE2"/>
    <w:rsid w:val="00F71EC3"/>
    <w:rsid w:val="00F72245"/>
    <w:rsid w:val="00F73B25"/>
    <w:rsid w:val="00F74DF2"/>
    <w:rsid w:val="00F75A25"/>
    <w:rsid w:val="00F7648F"/>
    <w:rsid w:val="00F77139"/>
    <w:rsid w:val="00F77B5B"/>
    <w:rsid w:val="00F77DC0"/>
    <w:rsid w:val="00F8152D"/>
    <w:rsid w:val="00F924B2"/>
    <w:rsid w:val="00F936DD"/>
    <w:rsid w:val="00F940CA"/>
    <w:rsid w:val="00F941B3"/>
    <w:rsid w:val="00FA0BAC"/>
    <w:rsid w:val="00FA19C6"/>
    <w:rsid w:val="00FA26FA"/>
    <w:rsid w:val="00FA2D20"/>
    <w:rsid w:val="00FA5BF1"/>
    <w:rsid w:val="00FA6CCC"/>
    <w:rsid w:val="00FA74CF"/>
    <w:rsid w:val="00FA75C0"/>
    <w:rsid w:val="00FB2601"/>
    <w:rsid w:val="00FB2F48"/>
    <w:rsid w:val="00FB342A"/>
    <w:rsid w:val="00FB453C"/>
    <w:rsid w:val="00FB5C41"/>
    <w:rsid w:val="00FB73F8"/>
    <w:rsid w:val="00FC02EB"/>
    <w:rsid w:val="00FC19DA"/>
    <w:rsid w:val="00FC542D"/>
    <w:rsid w:val="00FC6830"/>
    <w:rsid w:val="00FC7262"/>
    <w:rsid w:val="00FC7646"/>
    <w:rsid w:val="00FC76C7"/>
    <w:rsid w:val="00FD0999"/>
    <w:rsid w:val="00FD1D2C"/>
    <w:rsid w:val="00FD26A5"/>
    <w:rsid w:val="00FD27F4"/>
    <w:rsid w:val="00FD2E1F"/>
    <w:rsid w:val="00FD4DCD"/>
    <w:rsid w:val="00FE0519"/>
    <w:rsid w:val="00FE1192"/>
    <w:rsid w:val="00FE1A39"/>
    <w:rsid w:val="00FE1E3B"/>
    <w:rsid w:val="00FE2E11"/>
    <w:rsid w:val="00FE3A88"/>
    <w:rsid w:val="00FE3E5A"/>
    <w:rsid w:val="00FE53B4"/>
    <w:rsid w:val="00FE58D5"/>
    <w:rsid w:val="00FE6A78"/>
    <w:rsid w:val="00FF5BE9"/>
    <w:rsid w:val="00FF6749"/>
    <w:rsid w:val="1CB0247A"/>
    <w:rsid w:val="25906E55"/>
    <w:rsid w:val="3A1470D0"/>
    <w:rsid w:val="3EF013ED"/>
    <w:rsid w:val="4DAA269F"/>
    <w:rsid w:val="52B9699A"/>
    <w:rsid w:val="571D5C42"/>
    <w:rsid w:val="592B43B1"/>
    <w:rsid w:val="62327EC0"/>
    <w:rsid w:val="67E3321B"/>
    <w:rsid w:val="6DA1062F"/>
    <w:rsid w:val="761F052F"/>
    <w:rsid w:val="7ECD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01F1E-4ADA-4F2D-A59C-A0F39AAD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200" w:firstLine="200"/>
      <w:jc w:val="both"/>
    </w:pPr>
    <w:rPr>
      <w:rFonts w:ascii="Times New Roman" w:eastAsia="宋体" w:hAnsi="Times New Roman" w:cs="Times New Roman"/>
      <w:sz w:val="24"/>
      <w:szCs w:val="24"/>
    </w:rPr>
  </w:style>
  <w:style w:type="paragraph" w:styleId="10">
    <w:name w:val="heading 1"/>
    <w:next w:val="a0"/>
    <w:link w:val="1Char"/>
    <w:uiPriority w:val="9"/>
    <w:qFormat/>
    <w:pPr>
      <w:keepNext/>
      <w:keepLines/>
      <w:numPr>
        <w:numId w:val="1"/>
      </w:numPr>
      <w:spacing w:line="360" w:lineRule="auto"/>
      <w:outlineLvl w:val="0"/>
    </w:pPr>
    <w:rPr>
      <w:rFonts w:ascii="Times New Roman" w:eastAsia="黑体" w:hAnsi="Times New Roman" w:cs="Times New Roman"/>
      <w:b/>
      <w:bCs/>
      <w:sz w:val="32"/>
      <w:szCs w:val="44"/>
    </w:rPr>
  </w:style>
  <w:style w:type="paragraph" w:styleId="2">
    <w:name w:val="heading 2"/>
    <w:next w:val="a0"/>
    <w:link w:val="2Char"/>
    <w:uiPriority w:val="9"/>
    <w:qFormat/>
    <w:pPr>
      <w:keepNext/>
      <w:keepLines/>
      <w:numPr>
        <w:ilvl w:val="1"/>
        <w:numId w:val="1"/>
      </w:numPr>
      <w:spacing w:line="360" w:lineRule="auto"/>
      <w:outlineLvl w:val="1"/>
    </w:pPr>
    <w:rPr>
      <w:rFonts w:ascii="Times New Roman" w:eastAsia="黑体" w:hAnsi="Times New Roman" w:cs="Times New Roman"/>
      <w:bCs/>
      <w:sz w:val="30"/>
      <w:szCs w:val="32"/>
    </w:rPr>
  </w:style>
  <w:style w:type="paragraph" w:styleId="3">
    <w:name w:val="heading 3"/>
    <w:next w:val="a0"/>
    <w:link w:val="3Char"/>
    <w:uiPriority w:val="9"/>
    <w:qFormat/>
    <w:pPr>
      <w:keepNext/>
      <w:keepLines/>
      <w:numPr>
        <w:ilvl w:val="2"/>
        <w:numId w:val="1"/>
      </w:numPr>
      <w:spacing w:line="360" w:lineRule="auto"/>
      <w:outlineLvl w:val="2"/>
    </w:pPr>
    <w:rPr>
      <w:rFonts w:ascii="Times New Roman" w:eastAsia="黑体" w:hAnsi="Times New Roman" w:cs="Times New Roman"/>
      <w:bCs/>
      <w:sz w:val="28"/>
      <w:szCs w:val="32"/>
    </w:rPr>
  </w:style>
  <w:style w:type="paragraph" w:styleId="4">
    <w:name w:val="heading 4"/>
    <w:next w:val="a0"/>
    <w:link w:val="4Char"/>
    <w:uiPriority w:val="9"/>
    <w:qFormat/>
    <w:pPr>
      <w:keepNext/>
      <w:keepLines/>
      <w:numPr>
        <w:ilvl w:val="3"/>
        <w:numId w:val="1"/>
      </w:numPr>
      <w:spacing w:line="360" w:lineRule="auto"/>
      <w:outlineLvl w:val="3"/>
    </w:pPr>
    <w:rPr>
      <w:rFonts w:ascii="Times New Roman" w:eastAsia="黑体" w:hAnsi="Times New Roman" w:cs="Times New Roman"/>
      <w:bCs/>
      <w:sz w:val="24"/>
      <w:szCs w:val="28"/>
    </w:rPr>
  </w:style>
  <w:style w:type="paragraph" w:styleId="50">
    <w:name w:val="heading 5"/>
    <w:next w:val="a0"/>
    <w:link w:val="5Char"/>
    <w:uiPriority w:val="9"/>
    <w:qFormat/>
    <w:pPr>
      <w:keepLines/>
      <w:numPr>
        <w:ilvl w:val="4"/>
        <w:numId w:val="2"/>
      </w:numPr>
      <w:spacing w:line="360" w:lineRule="auto"/>
      <w:outlineLvl w:val="4"/>
    </w:pPr>
    <w:rPr>
      <w:rFonts w:ascii="Times New Roman" w:eastAsia="宋体" w:hAnsi="Times New Roman" w:cs="Times New Roman"/>
      <w:bCs/>
      <w:sz w:val="24"/>
      <w:szCs w:val="28"/>
    </w:rPr>
  </w:style>
  <w:style w:type="paragraph" w:styleId="6">
    <w:name w:val="heading 6"/>
    <w:next w:val="a0"/>
    <w:link w:val="6Char"/>
    <w:uiPriority w:val="9"/>
    <w:qFormat/>
    <w:pPr>
      <w:keepLines/>
      <w:numPr>
        <w:ilvl w:val="5"/>
        <w:numId w:val="1"/>
      </w:numPr>
      <w:spacing w:line="360" w:lineRule="auto"/>
      <w:outlineLvl w:val="5"/>
    </w:pPr>
    <w:rPr>
      <w:rFonts w:ascii="Times New Roman" w:eastAsia="宋体" w:hAnsi="Times New Roman" w:cs="Times New Roman"/>
      <w:bCs/>
      <w:sz w:val="24"/>
      <w:szCs w:val="24"/>
    </w:rPr>
  </w:style>
  <w:style w:type="paragraph" w:styleId="7">
    <w:name w:val="heading 7"/>
    <w:next w:val="a0"/>
    <w:link w:val="7Char"/>
    <w:uiPriority w:val="9"/>
    <w:qFormat/>
    <w:pPr>
      <w:keepNext/>
      <w:keepLines/>
      <w:numPr>
        <w:ilvl w:val="6"/>
        <w:numId w:val="1"/>
      </w:numPr>
      <w:spacing w:line="360" w:lineRule="auto"/>
      <w:outlineLvl w:val="6"/>
    </w:pPr>
    <w:rPr>
      <w:rFonts w:ascii="Times New Roman" w:eastAsia="宋体" w:hAnsi="Times New Roman" w:cs="Times New Roman"/>
      <w:bCs/>
      <w:sz w:val="24"/>
      <w:szCs w:val="24"/>
    </w:rPr>
  </w:style>
  <w:style w:type="paragraph" w:styleId="8">
    <w:name w:val="heading 8"/>
    <w:next w:val="a0"/>
    <w:link w:val="8Char"/>
    <w:uiPriority w:val="9"/>
    <w:qFormat/>
    <w:pPr>
      <w:keepNext/>
      <w:keepLines/>
      <w:numPr>
        <w:ilvl w:val="7"/>
        <w:numId w:val="1"/>
      </w:numPr>
      <w:spacing w:line="360" w:lineRule="auto"/>
      <w:outlineLvl w:val="7"/>
    </w:pPr>
    <w:rPr>
      <w:rFonts w:ascii="Times New Roman" w:eastAsia="宋体" w:hAnsi="Times New Roman" w:cs="Times New Roman"/>
      <w:sz w:val="24"/>
      <w:szCs w:val="24"/>
    </w:rPr>
  </w:style>
  <w:style w:type="paragraph" w:styleId="9">
    <w:name w:val="heading 9"/>
    <w:next w:val="a0"/>
    <w:link w:val="9Char"/>
    <w:uiPriority w:val="9"/>
    <w:qFormat/>
    <w:pPr>
      <w:numPr>
        <w:ilvl w:val="8"/>
        <w:numId w:val="1"/>
      </w:numPr>
      <w:spacing w:line="360" w:lineRule="auto"/>
      <w:outlineLvl w:val="8"/>
    </w:pPr>
    <w:rPr>
      <w:rFonts w:ascii="Times New Roman" w:eastAsia="宋体" w:hAnsi="Times New Roman" w:cs="Times New Roman"/>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unhideWhenUsed/>
    <w:qFormat/>
    <w:pPr>
      <w:spacing w:line="240" w:lineRule="auto"/>
      <w:ind w:leftChars="1200" w:left="2520" w:firstLineChars="0" w:firstLine="0"/>
    </w:pPr>
    <w:rPr>
      <w:rFonts w:asciiTheme="minorHAnsi" w:eastAsiaTheme="minorEastAsia" w:hAnsiTheme="minorHAnsi" w:cstheme="minorBidi"/>
      <w:kern w:val="2"/>
      <w:sz w:val="21"/>
      <w:szCs w:val="22"/>
    </w:rPr>
  </w:style>
  <w:style w:type="paragraph" w:styleId="a4">
    <w:name w:val="caption"/>
    <w:basedOn w:val="a0"/>
    <w:next w:val="a0"/>
    <w:link w:val="Char"/>
    <w:qFormat/>
    <w:pPr>
      <w:spacing w:before="152" w:after="160" w:line="240" w:lineRule="auto"/>
      <w:ind w:firstLineChars="0" w:firstLine="0"/>
      <w:jc w:val="center"/>
    </w:pPr>
    <w:rPr>
      <w:rFonts w:ascii="Arial" w:hAnsi="Arial" w:cs="Arial"/>
      <w:kern w:val="2"/>
      <w:szCs w:val="20"/>
    </w:rPr>
  </w:style>
  <w:style w:type="paragraph" w:styleId="a5">
    <w:name w:val="Document Map"/>
    <w:basedOn w:val="a0"/>
    <w:link w:val="Char0"/>
    <w:uiPriority w:val="99"/>
    <w:semiHidden/>
    <w:unhideWhenUsed/>
    <w:qFormat/>
    <w:rPr>
      <w:rFonts w:ascii="宋体"/>
      <w:sz w:val="18"/>
      <w:szCs w:val="18"/>
    </w:rPr>
  </w:style>
  <w:style w:type="paragraph" w:styleId="a6">
    <w:name w:val="annotation text"/>
    <w:basedOn w:val="a0"/>
    <w:link w:val="Char1"/>
    <w:uiPriority w:val="99"/>
    <w:unhideWhenUsed/>
    <w:qFormat/>
  </w:style>
  <w:style w:type="paragraph" w:styleId="51">
    <w:name w:val="toc 5"/>
    <w:basedOn w:val="a0"/>
    <w:next w:val="a0"/>
    <w:uiPriority w:val="39"/>
    <w:unhideWhenUsed/>
    <w:qFormat/>
    <w:pPr>
      <w:spacing w:line="240" w:lineRule="auto"/>
      <w:ind w:leftChars="800" w:left="1680" w:firstLineChars="0" w:firstLine="0"/>
    </w:pPr>
    <w:rPr>
      <w:rFonts w:asciiTheme="minorHAnsi" w:eastAsiaTheme="minorEastAsia" w:hAnsiTheme="minorHAnsi" w:cstheme="minorBidi"/>
      <w:kern w:val="2"/>
      <w:sz w:val="21"/>
      <w:szCs w:val="22"/>
    </w:rPr>
  </w:style>
  <w:style w:type="paragraph" w:styleId="31">
    <w:name w:val="toc 3"/>
    <w:next w:val="a7"/>
    <w:uiPriority w:val="39"/>
    <w:unhideWhenUsed/>
    <w:qFormat/>
    <w:pPr>
      <w:spacing w:line="360" w:lineRule="auto"/>
      <w:ind w:leftChars="400" w:left="400"/>
    </w:pPr>
    <w:rPr>
      <w:rFonts w:ascii="Times New Roman" w:eastAsia="宋体" w:hAnsi="Times New Roman" w:cs="Times New Roman"/>
      <w:sz w:val="24"/>
      <w:szCs w:val="24"/>
    </w:rPr>
  </w:style>
  <w:style w:type="paragraph" w:styleId="a7">
    <w:name w:val="No Spacing"/>
    <w:uiPriority w:val="1"/>
    <w:qFormat/>
    <w:pPr>
      <w:widowControl w:val="0"/>
      <w:spacing w:line="360" w:lineRule="auto"/>
    </w:pPr>
    <w:rPr>
      <w:rFonts w:ascii="Times New Roman" w:eastAsia="宋体" w:hAnsi="Times New Roman" w:cs="Times New Roman"/>
      <w:sz w:val="24"/>
      <w:szCs w:val="24"/>
    </w:rPr>
  </w:style>
  <w:style w:type="paragraph" w:styleId="80">
    <w:name w:val="toc 8"/>
    <w:basedOn w:val="a0"/>
    <w:next w:val="a0"/>
    <w:uiPriority w:val="39"/>
    <w:unhideWhenUsed/>
    <w:qFormat/>
    <w:pPr>
      <w:spacing w:line="240" w:lineRule="auto"/>
      <w:ind w:leftChars="1400" w:left="2940" w:firstLineChars="0" w:firstLine="0"/>
    </w:pPr>
    <w:rPr>
      <w:rFonts w:asciiTheme="minorHAnsi" w:eastAsiaTheme="minorEastAsia" w:hAnsiTheme="minorHAnsi" w:cstheme="minorBidi"/>
      <w:kern w:val="2"/>
      <w:sz w:val="21"/>
      <w:szCs w:val="22"/>
    </w:rPr>
  </w:style>
  <w:style w:type="paragraph" w:styleId="a8">
    <w:name w:val="Date"/>
    <w:basedOn w:val="a0"/>
    <w:next w:val="a0"/>
    <w:link w:val="Char2"/>
    <w:uiPriority w:val="99"/>
    <w:semiHidden/>
    <w:unhideWhenUsed/>
    <w:qFormat/>
    <w:pPr>
      <w:ind w:leftChars="2500" w:left="10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pPr>
    <w:rPr>
      <w:sz w:val="18"/>
      <w:szCs w:val="18"/>
    </w:rPr>
  </w:style>
  <w:style w:type="paragraph" w:styleId="ab">
    <w:name w:val="header"/>
    <w:link w:val="Char5"/>
    <w:uiPriority w:val="99"/>
    <w:unhideWhenUsed/>
    <w:qFormat/>
    <w:pPr>
      <w:pBdr>
        <w:bottom w:val="single" w:sz="6" w:space="1" w:color="auto"/>
      </w:pBdr>
      <w:tabs>
        <w:tab w:val="center" w:pos="4153"/>
        <w:tab w:val="right" w:pos="9356"/>
      </w:tabs>
      <w:snapToGrid w:val="0"/>
      <w:jc w:val="both"/>
    </w:pPr>
    <w:rPr>
      <w:rFonts w:ascii="Times New Roman" w:eastAsia="宋体" w:hAnsi="Times New Roman" w:cs="Times New Roman"/>
      <w:sz w:val="18"/>
      <w:szCs w:val="18"/>
    </w:rPr>
  </w:style>
  <w:style w:type="paragraph" w:styleId="12">
    <w:name w:val="toc 1"/>
    <w:next w:val="a7"/>
    <w:uiPriority w:val="39"/>
    <w:unhideWhenUsed/>
    <w:qFormat/>
    <w:pPr>
      <w:tabs>
        <w:tab w:val="left" w:pos="400"/>
        <w:tab w:val="right" w:leader="dot" w:pos="9344"/>
      </w:tabs>
      <w:spacing w:line="360" w:lineRule="auto"/>
    </w:pPr>
    <w:rPr>
      <w:rFonts w:ascii="Times New Roman" w:eastAsia="宋体" w:hAnsi="Times New Roman" w:cs="Times New Roman"/>
      <w:kern w:val="2"/>
      <w:sz w:val="24"/>
      <w:szCs w:val="22"/>
    </w:rPr>
  </w:style>
  <w:style w:type="paragraph" w:styleId="41">
    <w:name w:val="toc 4"/>
    <w:basedOn w:val="a0"/>
    <w:next w:val="a0"/>
    <w:uiPriority w:val="39"/>
    <w:unhideWhenUsed/>
    <w:qFormat/>
    <w:pPr>
      <w:spacing w:line="240" w:lineRule="auto"/>
      <w:ind w:leftChars="600" w:left="1260" w:firstLineChars="0" w:firstLine="0"/>
    </w:pPr>
    <w:rPr>
      <w:rFonts w:asciiTheme="minorHAnsi" w:eastAsiaTheme="minorEastAsia" w:hAnsiTheme="minorHAnsi" w:cstheme="minorBidi"/>
      <w:kern w:val="2"/>
      <w:sz w:val="21"/>
      <w:szCs w:val="22"/>
    </w:rPr>
  </w:style>
  <w:style w:type="paragraph" w:styleId="ac">
    <w:name w:val="Subtitle"/>
    <w:link w:val="Char6"/>
    <w:uiPriority w:val="11"/>
    <w:qFormat/>
    <w:pPr>
      <w:spacing w:line="360" w:lineRule="auto"/>
      <w:jc w:val="center"/>
    </w:pPr>
    <w:rPr>
      <w:rFonts w:ascii="Times New Roman" w:eastAsia="黑体" w:hAnsi="Times New Roman" w:cs="Times New Roman"/>
      <w:bCs/>
      <w:sz w:val="44"/>
      <w:szCs w:val="32"/>
    </w:rPr>
  </w:style>
  <w:style w:type="paragraph" w:styleId="60">
    <w:name w:val="toc 6"/>
    <w:basedOn w:val="a0"/>
    <w:next w:val="a0"/>
    <w:uiPriority w:val="39"/>
    <w:unhideWhenUsed/>
    <w:qFormat/>
    <w:pPr>
      <w:spacing w:line="240" w:lineRule="auto"/>
      <w:ind w:leftChars="1000" w:left="2100" w:firstLineChars="0" w:firstLine="0"/>
    </w:pPr>
    <w:rPr>
      <w:rFonts w:asciiTheme="minorHAnsi" w:eastAsiaTheme="minorEastAsia" w:hAnsiTheme="minorHAnsi" w:cstheme="minorBidi"/>
      <w:kern w:val="2"/>
      <w:sz w:val="21"/>
      <w:szCs w:val="22"/>
    </w:rPr>
  </w:style>
  <w:style w:type="paragraph" w:styleId="ad">
    <w:name w:val="table of figures"/>
    <w:basedOn w:val="a0"/>
    <w:next w:val="a0"/>
    <w:uiPriority w:val="99"/>
    <w:unhideWhenUsed/>
    <w:qFormat/>
    <w:pPr>
      <w:ind w:leftChars="200" w:left="200" w:hangingChars="200" w:hanging="200"/>
    </w:pPr>
  </w:style>
  <w:style w:type="paragraph" w:styleId="21">
    <w:name w:val="toc 2"/>
    <w:next w:val="a7"/>
    <w:uiPriority w:val="39"/>
    <w:unhideWhenUsed/>
    <w:qFormat/>
    <w:pPr>
      <w:spacing w:line="360" w:lineRule="auto"/>
      <w:ind w:leftChars="200" w:left="200"/>
    </w:pPr>
    <w:rPr>
      <w:rFonts w:ascii="Times New Roman" w:eastAsia="宋体" w:hAnsi="Times New Roman" w:cs="Times New Roman"/>
      <w:sz w:val="24"/>
      <w:szCs w:val="24"/>
    </w:rPr>
  </w:style>
  <w:style w:type="paragraph" w:styleId="90">
    <w:name w:val="toc 9"/>
    <w:basedOn w:val="a0"/>
    <w:next w:val="a0"/>
    <w:uiPriority w:val="39"/>
    <w:unhideWhenUsed/>
    <w:qFormat/>
    <w:pPr>
      <w:spacing w:line="240" w:lineRule="auto"/>
      <w:ind w:leftChars="1600" w:left="3360" w:firstLineChars="0" w:firstLine="0"/>
    </w:pPr>
    <w:rPr>
      <w:rFonts w:asciiTheme="minorHAnsi" w:eastAsiaTheme="minorEastAsia" w:hAnsiTheme="minorHAnsi" w:cstheme="minorBidi"/>
      <w:kern w:val="2"/>
      <w:sz w:val="21"/>
      <w:szCs w:val="22"/>
    </w:rPr>
  </w:style>
  <w:style w:type="paragraph" w:styleId="ae">
    <w:name w:val="Title"/>
    <w:link w:val="Char7"/>
    <w:qFormat/>
    <w:pPr>
      <w:spacing w:line="360" w:lineRule="auto"/>
      <w:jc w:val="center"/>
    </w:pPr>
    <w:rPr>
      <w:rFonts w:ascii="Times New Roman" w:eastAsia="黑体" w:hAnsi="Times New Roman" w:cs="Times New Roman"/>
      <w:sz w:val="52"/>
      <w:szCs w:val="32"/>
    </w:rPr>
  </w:style>
  <w:style w:type="paragraph" w:styleId="af">
    <w:name w:val="annotation subject"/>
    <w:basedOn w:val="a6"/>
    <w:next w:val="a6"/>
    <w:link w:val="Char8"/>
    <w:uiPriority w:val="99"/>
    <w:semiHidden/>
    <w:unhideWhenUsed/>
    <w:qFormat/>
    <w:rPr>
      <w:b/>
      <w:bCs/>
    </w:rPr>
  </w:style>
  <w:style w:type="table" w:styleId="af0">
    <w:name w:val="Table Grid"/>
    <w:basedOn w:val="a2"/>
    <w:uiPriority w:val="39"/>
    <w:qFormat/>
    <w:rPr>
      <w:rFonts w:ascii="TI" w:hAnsi="T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qFormat/>
    <w:rPr>
      <w:b/>
      <w:bCs/>
    </w:rPr>
  </w:style>
  <w:style w:type="character" w:styleId="af2">
    <w:name w:val="Hyperlink"/>
    <w:uiPriority w:val="99"/>
    <w:unhideWhenUsed/>
    <w:qFormat/>
    <w:rPr>
      <w:color w:val="0000FF"/>
      <w:u w:val="single"/>
    </w:rPr>
  </w:style>
  <w:style w:type="character" w:styleId="af3">
    <w:name w:val="annotation reference"/>
    <w:uiPriority w:val="99"/>
    <w:semiHidden/>
    <w:unhideWhenUsed/>
    <w:qFormat/>
    <w:rPr>
      <w:sz w:val="21"/>
      <w:szCs w:val="21"/>
    </w:rPr>
  </w:style>
  <w:style w:type="paragraph" w:customStyle="1" w:styleId="1">
    <w:name w:val="编号1"/>
    <w:link w:val="1Char0"/>
    <w:qFormat/>
    <w:pPr>
      <w:numPr>
        <w:ilvl w:val="4"/>
        <w:numId w:val="3"/>
      </w:numPr>
      <w:spacing w:line="360" w:lineRule="auto"/>
    </w:pPr>
    <w:rPr>
      <w:rFonts w:ascii="Times New Roman" w:eastAsia="宋体" w:hAnsi="Times New Roman" w:cs="Times New Roman"/>
      <w:sz w:val="24"/>
      <w:szCs w:val="24"/>
    </w:rPr>
  </w:style>
  <w:style w:type="character" w:customStyle="1" w:styleId="1Char0">
    <w:name w:val="编号1 Char"/>
    <w:link w:val="1"/>
    <w:qFormat/>
    <w:rPr>
      <w:sz w:val="24"/>
      <w:szCs w:val="24"/>
    </w:rPr>
  </w:style>
  <w:style w:type="character" w:customStyle="1" w:styleId="1Char">
    <w:name w:val="标题 1 Char"/>
    <w:link w:val="10"/>
    <w:uiPriority w:val="9"/>
    <w:qFormat/>
    <w:rPr>
      <w:rFonts w:eastAsia="黑体"/>
      <w:b/>
      <w:bCs/>
      <w:sz w:val="32"/>
      <w:szCs w:val="44"/>
    </w:rPr>
  </w:style>
  <w:style w:type="character" w:customStyle="1" w:styleId="2Char">
    <w:name w:val="标题 2 Char"/>
    <w:link w:val="2"/>
    <w:uiPriority w:val="9"/>
    <w:qFormat/>
    <w:rPr>
      <w:rFonts w:eastAsia="黑体"/>
      <w:bCs/>
      <w:sz w:val="30"/>
      <w:szCs w:val="32"/>
    </w:rPr>
  </w:style>
  <w:style w:type="character" w:customStyle="1" w:styleId="3Char">
    <w:name w:val="标题 3 Char"/>
    <w:link w:val="3"/>
    <w:uiPriority w:val="9"/>
    <w:qFormat/>
    <w:rPr>
      <w:rFonts w:eastAsia="黑体"/>
      <w:bCs/>
      <w:sz w:val="28"/>
      <w:szCs w:val="32"/>
    </w:rPr>
  </w:style>
  <w:style w:type="character" w:customStyle="1" w:styleId="4Char">
    <w:name w:val="标题 4 Char"/>
    <w:link w:val="4"/>
    <w:uiPriority w:val="9"/>
    <w:qFormat/>
    <w:rPr>
      <w:rFonts w:eastAsia="黑体"/>
      <w:bCs/>
      <w:sz w:val="24"/>
      <w:szCs w:val="28"/>
    </w:rPr>
  </w:style>
  <w:style w:type="character" w:customStyle="1" w:styleId="5Char">
    <w:name w:val="标题 5 Char"/>
    <w:link w:val="50"/>
    <w:uiPriority w:val="9"/>
    <w:qFormat/>
    <w:rPr>
      <w:bCs/>
      <w:sz w:val="24"/>
      <w:szCs w:val="28"/>
    </w:rPr>
  </w:style>
  <w:style w:type="character" w:customStyle="1" w:styleId="6Char">
    <w:name w:val="标题 6 Char"/>
    <w:link w:val="6"/>
    <w:uiPriority w:val="9"/>
    <w:qFormat/>
    <w:rPr>
      <w:bCs/>
      <w:sz w:val="24"/>
      <w:szCs w:val="24"/>
    </w:rPr>
  </w:style>
  <w:style w:type="character" w:customStyle="1" w:styleId="7Char">
    <w:name w:val="标题 7 Char"/>
    <w:link w:val="7"/>
    <w:uiPriority w:val="9"/>
    <w:qFormat/>
    <w:rPr>
      <w:bCs/>
      <w:sz w:val="24"/>
      <w:szCs w:val="24"/>
    </w:rPr>
  </w:style>
  <w:style w:type="character" w:customStyle="1" w:styleId="8Char">
    <w:name w:val="标题 8 Char"/>
    <w:link w:val="8"/>
    <w:uiPriority w:val="9"/>
    <w:qFormat/>
    <w:rPr>
      <w:sz w:val="24"/>
      <w:szCs w:val="24"/>
    </w:rPr>
  </w:style>
  <w:style w:type="character" w:customStyle="1" w:styleId="9Char">
    <w:name w:val="标题 9 Char"/>
    <w:link w:val="9"/>
    <w:uiPriority w:val="9"/>
    <w:qFormat/>
    <w:rPr>
      <w:bCs/>
      <w:sz w:val="24"/>
      <w:szCs w:val="28"/>
    </w:rPr>
  </w:style>
  <w:style w:type="character" w:customStyle="1" w:styleId="Char5">
    <w:name w:val="页眉 Char"/>
    <w:link w:val="ab"/>
    <w:uiPriority w:val="99"/>
    <w:qFormat/>
    <w:rPr>
      <w:sz w:val="18"/>
      <w:szCs w:val="18"/>
      <w:lang w:val="en-US" w:eastAsia="zh-CN" w:bidi="ar-SA"/>
    </w:rPr>
  </w:style>
  <w:style w:type="character" w:customStyle="1" w:styleId="Char4">
    <w:name w:val="页脚 Char"/>
    <w:link w:val="aa"/>
    <w:qFormat/>
    <w:rPr>
      <w:rFonts w:ascii="TI" w:hAnsi="TI"/>
      <w:kern w:val="0"/>
      <w:sz w:val="18"/>
      <w:szCs w:val="18"/>
    </w:rPr>
  </w:style>
  <w:style w:type="character" w:customStyle="1" w:styleId="Char7">
    <w:name w:val="标题 Char"/>
    <w:link w:val="ae"/>
    <w:qFormat/>
    <w:rPr>
      <w:rFonts w:eastAsia="黑体"/>
      <w:sz w:val="52"/>
      <w:szCs w:val="32"/>
      <w:lang w:val="en-US" w:eastAsia="zh-CN" w:bidi="ar-SA"/>
    </w:rPr>
  </w:style>
  <w:style w:type="character" w:customStyle="1" w:styleId="Char6">
    <w:name w:val="副标题 Char"/>
    <w:link w:val="ac"/>
    <w:uiPriority w:val="11"/>
    <w:qFormat/>
    <w:rPr>
      <w:rFonts w:eastAsia="黑体"/>
      <w:bCs/>
      <w:sz w:val="44"/>
      <w:szCs w:val="32"/>
      <w:lang w:val="en-US" w:eastAsia="zh-CN" w:bidi="ar-SA"/>
    </w:rPr>
  </w:style>
  <w:style w:type="character" w:customStyle="1" w:styleId="Char0">
    <w:name w:val="文档结构图 Char"/>
    <w:link w:val="a5"/>
    <w:uiPriority w:val="99"/>
    <w:semiHidden/>
    <w:qFormat/>
    <w:rPr>
      <w:rFonts w:ascii="宋体" w:hAnsi="TI"/>
      <w:kern w:val="0"/>
      <w:sz w:val="18"/>
      <w:szCs w:val="18"/>
    </w:rPr>
  </w:style>
  <w:style w:type="character" w:customStyle="1" w:styleId="Char3">
    <w:name w:val="批注框文本 Char"/>
    <w:link w:val="a9"/>
    <w:uiPriority w:val="99"/>
    <w:semiHidden/>
    <w:qFormat/>
    <w:rPr>
      <w:rFonts w:ascii="TI" w:hAnsi="TI"/>
      <w:kern w:val="0"/>
      <w:sz w:val="18"/>
      <w:szCs w:val="18"/>
    </w:rPr>
  </w:style>
  <w:style w:type="paragraph" w:styleId="af4">
    <w:name w:val="List Paragraph"/>
    <w:link w:val="Char9"/>
    <w:uiPriority w:val="34"/>
    <w:qFormat/>
    <w:pPr>
      <w:spacing w:line="360" w:lineRule="auto"/>
      <w:ind w:firstLine="420"/>
    </w:pPr>
    <w:rPr>
      <w:rFonts w:ascii="Times New Roman" w:eastAsia="宋体" w:hAnsi="Times New Roman" w:cs="Times New Roman"/>
      <w:sz w:val="24"/>
      <w:szCs w:val="24"/>
    </w:rPr>
  </w:style>
  <w:style w:type="paragraph" w:customStyle="1" w:styleId="TOC1">
    <w:name w:val="TOC 标题1"/>
    <w:next w:val="a7"/>
    <w:uiPriority w:val="37"/>
    <w:qFormat/>
    <w:pPr>
      <w:spacing w:line="360" w:lineRule="auto"/>
      <w:ind w:left="284"/>
      <w:jc w:val="center"/>
    </w:pPr>
    <w:rPr>
      <w:rFonts w:ascii="Times New Roman" w:eastAsia="黑体" w:hAnsi="Times New Roman" w:cs="Times New Roman"/>
      <w:b/>
      <w:bCs/>
      <w:sz w:val="28"/>
      <w:szCs w:val="28"/>
    </w:rPr>
  </w:style>
  <w:style w:type="paragraph" w:customStyle="1" w:styleId="af5">
    <w:name w:val="落款"/>
    <w:next w:val="a0"/>
    <w:qFormat/>
    <w:pPr>
      <w:spacing w:line="360" w:lineRule="auto"/>
      <w:jc w:val="center"/>
    </w:pPr>
    <w:rPr>
      <w:rFonts w:ascii="Times New Roman" w:eastAsia="黑体" w:hAnsi="Times New Roman" w:cs="Times New Roman"/>
      <w:bCs/>
      <w:sz w:val="32"/>
      <w:szCs w:val="32"/>
    </w:rPr>
  </w:style>
  <w:style w:type="paragraph" w:customStyle="1" w:styleId="af6">
    <w:name w:val="时间"/>
    <w:next w:val="a7"/>
    <w:qFormat/>
    <w:pPr>
      <w:spacing w:line="360" w:lineRule="auto"/>
      <w:jc w:val="center"/>
    </w:pPr>
    <w:rPr>
      <w:rFonts w:ascii="Times New Roman" w:eastAsia="黑体" w:hAnsi="Times New Roman" w:cs="Times New Roman"/>
      <w:bCs/>
      <w:sz w:val="32"/>
      <w:szCs w:val="32"/>
    </w:rPr>
  </w:style>
  <w:style w:type="paragraph" w:customStyle="1" w:styleId="af7">
    <w:name w:val="表格标题"/>
    <w:qFormat/>
    <w:pPr>
      <w:spacing w:line="360" w:lineRule="auto"/>
      <w:jc w:val="center"/>
    </w:pPr>
    <w:rPr>
      <w:rFonts w:ascii="Times New Roman" w:eastAsia="宋体" w:hAnsi="Times New Roman" w:cs="Times New Roman"/>
      <w:sz w:val="21"/>
      <w:szCs w:val="24"/>
    </w:rPr>
  </w:style>
  <w:style w:type="paragraph" w:customStyle="1" w:styleId="af8">
    <w:name w:val="目录标题"/>
    <w:next w:val="a7"/>
    <w:qFormat/>
    <w:pPr>
      <w:spacing w:line="360" w:lineRule="auto"/>
      <w:jc w:val="center"/>
    </w:pPr>
    <w:rPr>
      <w:rFonts w:ascii="Times New Roman" w:eastAsia="黑体" w:hAnsi="Times New Roman" w:cs="Times New Roman"/>
      <w:b/>
      <w:sz w:val="28"/>
      <w:szCs w:val="24"/>
    </w:rPr>
  </w:style>
  <w:style w:type="paragraph" w:customStyle="1" w:styleId="af9">
    <w:name w:val="封面页脚"/>
    <w:next w:val="a7"/>
    <w:qFormat/>
    <w:pPr>
      <w:spacing w:line="360" w:lineRule="auto"/>
      <w:jc w:val="center"/>
    </w:pPr>
    <w:rPr>
      <w:rFonts w:ascii="Times New Roman" w:eastAsia="宋体" w:hAnsi="Times New Roman" w:cs="Times New Roman"/>
      <w:sz w:val="21"/>
      <w:szCs w:val="24"/>
    </w:rPr>
  </w:style>
  <w:style w:type="paragraph" w:customStyle="1" w:styleId="afa">
    <w:name w:val="表格题头"/>
    <w:qFormat/>
    <w:pPr>
      <w:spacing w:beforeLines="20" w:afterLines="20"/>
    </w:pPr>
    <w:rPr>
      <w:rFonts w:ascii="Times New Roman" w:eastAsia="宋体" w:hAnsi="Times New Roman" w:cs="Times New Roman"/>
      <w:b/>
      <w:sz w:val="24"/>
      <w:szCs w:val="24"/>
    </w:rPr>
  </w:style>
  <w:style w:type="paragraph" w:customStyle="1" w:styleId="afb">
    <w:name w:val="表格内容"/>
    <w:qFormat/>
    <w:pPr>
      <w:spacing w:beforeLines="20" w:afterLines="20"/>
    </w:pPr>
    <w:rPr>
      <w:rFonts w:ascii="Times New Roman" w:eastAsia="宋体" w:hAnsi="Times New Roman" w:cs="Times New Roman"/>
      <w:sz w:val="24"/>
      <w:szCs w:val="24"/>
    </w:rPr>
  </w:style>
  <w:style w:type="paragraph" w:customStyle="1" w:styleId="20">
    <w:name w:val="编号2"/>
    <w:qFormat/>
    <w:pPr>
      <w:numPr>
        <w:ilvl w:val="5"/>
        <w:numId w:val="4"/>
      </w:numPr>
      <w:spacing w:line="360" w:lineRule="auto"/>
    </w:pPr>
    <w:rPr>
      <w:rFonts w:ascii="Times New Roman" w:eastAsia="宋体" w:hAnsi="Times New Roman" w:cs="Times New Roman"/>
      <w:sz w:val="24"/>
      <w:szCs w:val="24"/>
    </w:rPr>
  </w:style>
  <w:style w:type="paragraph" w:customStyle="1" w:styleId="40">
    <w:name w:val="编号4"/>
    <w:qFormat/>
    <w:pPr>
      <w:numPr>
        <w:ilvl w:val="7"/>
        <w:numId w:val="4"/>
      </w:numPr>
      <w:spacing w:line="360" w:lineRule="auto"/>
    </w:pPr>
    <w:rPr>
      <w:rFonts w:ascii="Times New Roman" w:eastAsia="宋体" w:hAnsi="Times New Roman" w:cs="Times New Roman"/>
      <w:sz w:val="24"/>
      <w:szCs w:val="24"/>
    </w:rPr>
  </w:style>
  <w:style w:type="paragraph" w:customStyle="1" w:styleId="5">
    <w:name w:val="编号5"/>
    <w:qFormat/>
    <w:pPr>
      <w:numPr>
        <w:ilvl w:val="8"/>
        <w:numId w:val="4"/>
      </w:numPr>
      <w:spacing w:line="360" w:lineRule="auto"/>
    </w:pPr>
    <w:rPr>
      <w:rFonts w:ascii="Times New Roman" w:eastAsia="宋体" w:hAnsi="Times New Roman" w:cs="Times New Roman"/>
      <w:sz w:val="24"/>
      <w:szCs w:val="24"/>
    </w:rPr>
  </w:style>
  <w:style w:type="paragraph" w:customStyle="1" w:styleId="30">
    <w:name w:val="编号3"/>
    <w:qFormat/>
    <w:pPr>
      <w:numPr>
        <w:ilvl w:val="6"/>
        <w:numId w:val="4"/>
      </w:numPr>
      <w:spacing w:line="360" w:lineRule="auto"/>
    </w:pPr>
    <w:rPr>
      <w:rFonts w:ascii="Times New Roman" w:eastAsia="宋体" w:hAnsi="Times New Roman" w:cs="Times New Roman"/>
      <w:sz w:val="24"/>
      <w:szCs w:val="24"/>
    </w:rPr>
  </w:style>
  <w:style w:type="character" w:customStyle="1" w:styleId="Char1">
    <w:name w:val="批注文字 Char"/>
    <w:link w:val="a6"/>
    <w:uiPriority w:val="99"/>
    <w:qFormat/>
    <w:rPr>
      <w:kern w:val="0"/>
    </w:rPr>
  </w:style>
  <w:style w:type="character" w:customStyle="1" w:styleId="Char8">
    <w:name w:val="批注主题 Char"/>
    <w:link w:val="af"/>
    <w:uiPriority w:val="99"/>
    <w:semiHidden/>
    <w:qFormat/>
    <w:rPr>
      <w:b/>
      <w:bCs/>
      <w:kern w:val="0"/>
    </w:rPr>
  </w:style>
  <w:style w:type="paragraph" w:customStyle="1" w:styleId="13">
    <w:name w:val="修订1"/>
    <w:hidden/>
    <w:uiPriority w:val="99"/>
    <w:semiHidden/>
    <w:qFormat/>
    <w:rPr>
      <w:rFonts w:ascii="Times New Roman" w:eastAsia="宋体" w:hAnsi="Times New Roman" w:cs="Times New Roman"/>
      <w:sz w:val="24"/>
      <w:szCs w:val="24"/>
    </w:rPr>
  </w:style>
  <w:style w:type="paragraph" w:customStyle="1" w:styleId="afc">
    <w:name w:val="封二表名"/>
    <w:qFormat/>
    <w:pPr>
      <w:spacing w:line="360" w:lineRule="auto"/>
    </w:pPr>
    <w:rPr>
      <w:rFonts w:ascii="Times New Roman" w:eastAsia="宋体" w:hAnsi="Times New Roman" w:cs="Times New Roman"/>
      <w:b/>
      <w:sz w:val="24"/>
      <w:szCs w:val="24"/>
    </w:rPr>
  </w:style>
  <w:style w:type="paragraph" w:customStyle="1" w:styleId="afd">
    <w:name w:val="正文（缩进）"/>
    <w:basedOn w:val="a7"/>
    <w:next w:val="a0"/>
    <w:qFormat/>
    <w:pPr>
      <w:ind w:firstLineChars="200" w:firstLine="200"/>
    </w:pPr>
  </w:style>
  <w:style w:type="character" w:customStyle="1" w:styleId="Char">
    <w:name w:val="题注 Char"/>
    <w:link w:val="a4"/>
    <w:qFormat/>
    <w:rPr>
      <w:rFonts w:ascii="Arial" w:hAnsi="Arial" w:cs="Arial"/>
      <w:kern w:val="2"/>
      <w:sz w:val="24"/>
    </w:rPr>
  </w:style>
  <w:style w:type="paragraph" w:customStyle="1" w:styleId="Arial3">
    <w:name w:val="封面 日期 Arial + 段后: 3 行"/>
    <w:basedOn w:val="a0"/>
    <w:qFormat/>
    <w:pPr>
      <w:spacing w:afterLines="300" w:after="936" w:line="240" w:lineRule="auto"/>
      <w:ind w:firstLineChars="0" w:firstLine="0"/>
      <w:jc w:val="center"/>
    </w:pPr>
    <w:rPr>
      <w:rFonts w:ascii="Arial" w:hAnsi="Arial" w:cs="宋体"/>
      <w:kern w:val="2"/>
      <w:sz w:val="28"/>
      <w:szCs w:val="20"/>
    </w:rPr>
  </w:style>
  <w:style w:type="character" w:customStyle="1" w:styleId="author-a-rz76zz122zjz66zz80z9z87z8662z79z0lj">
    <w:name w:val="author-a-rz76zz122zjz66zz80z9z87z8662z79z0lj"/>
    <w:qFormat/>
  </w:style>
  <w:style w:type="character" w:customStyle="1" w:styleId="Char2">
    <w:name w:val="日期 Char"/>
    <w:link w:val="a8"/>
    <w:uiPriority w:val="99"/>
    <w:semiHidden/>
    <w:qFormat/>
    <w:rPr>
      <w:sz w:val="24"/>
      <w:szCs w:val="24"/>
    </w:rPr>
  </w:style>
  <w:style w:type="paragraph" w:customStyle="1" w:styleId="a">
    <w:name w:val="副副标题"/>
    <w:basedOn w:val="ac"/>
    <w:qFormat/>
    <w:pPr>
      <w:widowControl w:val="0"/>
      <w:numPr>
        <w:ilvl w:val="1"/>
        <w:numId w:val="5"/>
      </w:numPr>
      <w:spacing w:before="240" w:after="60" w:line="240" w:lineRule="auto"/>
      <w:jc w:val="left"/>
      <w:outlineLvl w:val="0"/>
    </w:pPr>
    <w:rPr>
      <w:rFonts w:ascii="Cambria" w:eastAsia="宋体" w:hAnsi="Cambria"/>
      <w:b/>
      <w:kern w:val="28"/>
      <w:sz w:val="28"/>
    </w:rPr>
  </w:style>
  <w:style w:type="character" w:customStyle="1" w:styleId="Char10">
    <w:name w:val="页脚 Char1"/>
    <w:uiPriority w:val="99"/>
    <w:qFormat/>
    <w:rPr>
      <w:sz w:val="18"/>
      <w:szCs w:val="18"/>
    </w:rPr>
  </w:style>
  <w:style w:type="character" w:customStyle="1" w:styleId="14">
    <w:name w:val="书籍标题1"/>
    <w:uiPriority w:val="33"/>
    <w:qFormat/>
    <w:rPr>
      <w:rFonts w:eastAsia="宋体"/>
      <w:b/>
      <w:bCs/>
      <w:iCs/>
      <w:spacing w:val="5"/>
      <w:sz w:val="52"/>
    </w:rPr>
  </w:style>
  <w:style w:type="character" w:styleId="afe">
    <w:name w:val="Placeholder Text"/>
    <w:uiPriority w:val="99"/>
    <w:semiHidden/>
    <w:qFormat/>
    <w:rPr>
      <w:color w:val="808080"/>
    </w:rPr>
  </w:style>
  <w:style w:type="character" w:customStyle="1" w:styleId="15">
    <w:name w:val="明显强调1"/>
    <w:uiPriority w:val="21"/>
    <w:qFormat/>
    <w:rPr>
      <w:b/>
      <w:iCs/>
      <w:color w:val="FF0000"/>
    </w:rPr>
  </w:style>
  <w:style w:type="character" w:customStyle="1" w:styleId="16">
    <w:name w:val="书籍标题1"/>
    <w:uiPriority w:val="33"/>
    <w:qFormat/>
    <w:rPr>
      <w:rFonts w:eastAsia="宋体"/>
      <w:b/>
      <w:bCs/>
      <w:iCs/>
      <w:spacing w:val="5"/>
      <w:sz w:val="52"/>
    </w:rPr>
  </w:style>
  <w:style w:type="paragraph" w:customStyle="1" w:styleId="Style76">
    <w:name w:val="_Style 76"/>
    <w:basedOn w:val="a0"/>
    <w:next w:val="af4"/>
    <w:uiPriority w:val="34"/>
    <w:qFormat/>
    <w:pPr>
      <w:spacing w:line="240" w:lineRule="auto"/>
      <w:ind w:firstLine="420"/>
    </w:pPr>
    <w:rPr>
      <w:rFonts w:ascii="Calibri" w:hAnsi="Calibri"/>
      <w:kern w:val="2"/>
      <w:sz w:val="21"/>
      <w:szCs w:val="22"/>
    </w:rPr>
  </w:style>
  <w:style w:type="paragraph" w:customStyle="1" w:styleId="11">
    <w:name w:val="副标题1"/>
    <w:basedOn w:val="ac"/>
    <w:uiPriority w:val="99"/>
    <w:qFormat/>
    <w:pPr>
      <w:widowControl w:val="0"/>
      <w:numPr>
        <w:numId w:val="6"/>
      </w:numPr>
      <w:spacing w:before="240" w:after="60" w:line="312" w:lineRule="auto"/>
      <w:ind w:left="74" w:hangingChars="74" w:hanging="74"/>
      <w:jc w:val="left"/>
      <w:outlineLvl w:val="0"/>
    </w:pPr>
    <w:rPr>
      <w:rFonts w:asciiTheme="majorHAnsi" w:eastAsiaTheme="minorEastAsia" w:hAnsiTheme="majorHAnsi" w:cstheme="majorBidi"/>
      <w:b/>
      <w:kern w:val="2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9">
    <w:name w:val="列出段落 Char"/>
    <w:link w:val="af4"/>
    <w:uiPriority w:val="34"/>
    <w:qFormat/>
    <w:lock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ei\AppData\Roaming\Microsoft\Templates\&#25216;&#26415;&#25991;&#26723;&#27169;&#2649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756006A7A246BC8E8856C429404160"/>
        <w:category>
          <w:name w:val="常规"/>
          <w:gallery w:val="placeholder"/>
        </w:category>
        <w:types>
          <w:type w:val="bbPlcHdr"/>
        </w:types>
        <w:behaviors>
          <w:behavior w:val="content"/>
        </w:behaviors>
        <w:guid w:val="{B35BC33B-5916-4AFB-B372-3B7EDB2985E2}"/>
      </w:docPartPr>
      <w:docPartBody>
        <w:p w:rsidR="001A375A" w:rsidRDefault="00CB31FC">
          <w:r>
            <w:rPr>
              <w:rStyle w:val="a3"/>
              <w:rFonts w:hint="eastAsia"/>
            </w:rPr>
            <w:t>[</w:t>
          </w:r>
          <w:r>
            <w:rPr>
              <w:rStyle w:val="a3"/>
              <w:rFonts w:hint="eastAsia"/>
            </w:rPr>
            <w:t>标题</w:t>
          </w:r>
          <w:r>
            <w:rPr>
              <w:rStyle w:val="a3"/>
              <w:rFonts w:hint="eastAs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4F"/>
    <w:rsid w:val="00173DE2"/>
    <w:rsid w:val="001A375A"/>
    <w:rsid w:val="00291D35"/>
    <w:rsid w:val="00310C0E"/>
    <w:rsid w:val="0047540C"/>
    <w:rsid w:val="0048494F"/>
    <w:rsid w:val="005D188C"/>
    <w:rsid w:val="00627218"/>
    <w:rsid w:val="00662580"/>
    <w:rsid w:val="00706490"/>
    <w:rsid w:val="007F3568"/>
    <w:rsid w:val="008801B5"/>
    <w:rsid w:val="008A0E82"/>
    <w:rsid w:val="008B777F"/>
    <w:rsid w:val="00AE50E5"/>
    <w:rsid w:val="00B01AB8"/>
    <w:rsid w:val="00BA3E3B"/>
    <w:rsid w:val="00BF0008"/>
    <w:rsid w:val="00CB31FC"/>
    <w:rsid w:val="00CD71E2"/>
    <w:rsid w:val="00D20A13"/>
    <w:rsid w:val="00D40A5C"/>
    <w:rsid w:val="00D64386"/>
    <w:rsid w:val="00E624D7"/>
    <w:rsid w:val="00E65D0C"/>
    <w:rsid w:val="00F2110B"/>
    <w:rsid w:val="00F63EDF"/>
    <w:rsid w:val="00F66B5E"/>
    <w:rsid w:val="00FD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D24BA-E43D-4D62-8712-D0856144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技术文档模板.dot</Template>
  <TotalTime>73</TotalTime>
  <Pages>1</Pages>
  <Words>757</Words>
  <Characters>4317</Characters>
  <Application>Microsoft Office Word</Application>
  <DocSecurity>0</DocSecurity>
  <Lines>35</Lines>
  <Paragraphs>10</Paragraphs>
  <ScaleCrop>false</ScaleCrop>
  <Company>简阳市人民医院</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综合预约平台建设需求</dc:title>
  <dc:creator>陈少达</dc:creator>
  <cp:lastModifiedBy>招标办</cp:lastModifiedBy>
  <cp:revision>768</cp:revision>
  <cp:lastPrinted>2020-04-02T03:14:00Z</cp:lastPrinted>
  <dcterms:created xsi:type="dcterms:W3CDTF">2018-12-22T12:22:00Z</dcterms:created>
  <dcterms:modified xsi:type="dcterms:W3CDTF">2020-04-02T08:40:00Z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文档</vt:lpwstr>
  </property>
  <property fmtid="{D5CDD505-2E9C-101B-9397-08002B2CF9AE}" pid="3" name="KSOProductBuildVer">
    <vt:lpwstr>2052-11.8.2.8621</vt:lpwstr>
  </property>
</Properties>
</file>