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简阳市人民医院关于接收药</w:t>
      </w:r>
      <w:r>
        <w:rPr>
          <w:rFonts w:hint="eastAsia" w:ascii="方正小标宋简体" w:eastAsia="方正小标宋简体"/>
          <w:sz w:val="36"/>
          <w:szCs w:val="36"/>
          <w:lang w:eastAsia="zh-CN"/>
        </w:rPr>
        <w:t>品</w:t>
      </w:r>
      <w:r>
        <w:rPr>
          <w:rFonts w:hint="eastAsia" w:ascii="方正小标宋简体" w:eastAsia="方正小标宋简体"/>
          <w:sz w:val="36"/>
          <w:szCs w:val="36"/>
        </w:rPr>
        <w:t>申报资料的公告</w:t>
      </w:r>
    </w:p>
    <w:p>
      <w:pPr>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2024年</w:t>
      </w:r>
      <w:r>
        <w:rPr>
          <w:rFonts w:hint="eastAsia" w:ascii="方正小标宋简体" w:eastAsia="方正小标宋简体"/>
          <w:sz w:val="36"/>
          <w:szCs w:val="36"/>
          <w:lang w:eastAsia="zh-CN"/>
        </w:rPr>
        <w:t>第</w:t>
      </w:r>
      <w:r>
        <w:rPr>
          <w:rFonts w:hint="eastAsia" w:ascii="方正小标宋简体" w:eastAsia="方正小标宋简体"/>
          <w:sz w:val="36"/>
          <w:szCs w:val="36"/>
          <w:lang w:val="en-US" w:eastAsia="zh-CN"/>
        </w:rPr>
        <w:t>一</w:t>
      </w:r>
      <w:r>
        <w:rPr>
          <w:rFonts w:hint="eastAsia" w:ascii="方正小标宋简体" w:eastAsia="方正小标宋简体"/>
          <w:sz w:val="36"/>
          <w:szCs w:val="36"/>
          <w:lang w:eastAsia="zh-CN"/>
        </w:rPr>
        <w:t>批）</w:t>
      </w:r>
    </w:p>
    <w:p>
      <w:pPr>
        <w:pStyle w:val="108"/>
        <w:spacing w:before="0" w:beforeAutospacing="0" w:after="0" w:afterAutospacing="0" w:line="520" w:lineRule="exact"/>
        <w:ind w:firstLine="480"/>
        <w:rPr>
          <w:rFonts w:asciiTheme="majorEastAsia" w:hAnsiTheme="majorEastAsia" w:eastAsiaTheme="majorEastAsia" w:cstheme="majorEastAsia"/>
          <w:kern w:val="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根据我院临床诊疗工作需要，拟于近期接收药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申报资料，现将相关事项公告如下：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一、申报原则（必须同时满足）</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属于“四川省药械集中采购及医药价格监管平台”挂网药品</w:t>
      </w:r>
      <w:r>
        <w:rPr>
          <w:rFonts w:hint="eastAsia" w:eastAsia="宋体" w:cs="宋体"/>
          <w:color w:val="000000"/>
          <w:kern w:val="0"/>
          <w:sz w:val="24"/>
          <w:szCs w:val="24"/>
          <w:lang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属于《药品</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种申报目录》（附件3）包含品种</w:t>
      </w:r>
      <w:r>
        <w:rPr>
          <w:rFonts w:hint="eastAsia" w:eastAsia="宋体" w:cs="宋体"/>
          <w:color w:val="000000"/>
          <w:kern w:val="0"/>
          <w:sz w:val="24"/>
          <w:szCs w:val="24"/>
          <w:lang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生产企业委托的药品</w:t>
      </w:r>
      <w:r>
        <w:rPr>
          <w:rFonts w:hint="eastAsia" w:ascii="宋体" w:hAnsi="宋体" w:eastAsia="宋体" w:cs="宋体"/>
          <w:color w:val="000000"/>
          <w:kern w:val="0"/>
          <w:sz w:val="24"/>
          <w:szCs w:val="24"/>
          <w:lang w:val="en-US" w:eastAsia="zh-CN"/>
        </w:rPr>
        <w:t>配送</w:t>
      </w:r>
      <w:r>
        <w:rPr>
          <w:rFonts w:hint="eastAsia" w:ascii="宋体" w:hAnsi="宋体" w:eastAsia="宋体" w:cs="宋体"/>
          <w:color w:val="000000"/>
          <w:kern w:val="0"/>
          <w:sz w:val="24"/>
          <w:szCs w:val="24"/>
          <w:lang w:eastAsia="zh-CN"/>
        </w:rPr>
        <w:t>企业</w:t>
      </w:r>
      <w:r>
        <w:rPr>
          <w:rFonts w:hint="eastAsia" w:ascii="宋体" w:hAnsi="宋体" w:eastAsia="宋体" w:cs="宋体"/>
          <w:color w:val="000000"/>
          <w:kern w:val="0"/>
          <w:sz w:val="24"/>
          <w:szCs w:val="24"/>
          <w:lang w:val="en-US" w:eastAsia="zh-CN"/>
        </w:rPr>
        <w:t>应为</w:t>
      </w:r>
      <w:r>
        <w:rPr>
          <w:rFonts w:hint="eastAsia" w:ascii="宋体" w:hAnsi="宋体" w:eastAsia="宋体" w:cs="宋体"/>
          <w:color w:val="000000"/>
          <w:kern w:val="0"/>
          <w:sz w:val="24"/>
          <w:szCs w:val="24"/>
        </w:rPr>
        <w:t>与我院</w:t>
      </w:r>
      <w:r>
        <w:rPr>
          <w:rFonts w:hint="eastAsia" w:ascii="宋体" w:hAnsi="宋体" w:eastAsia="宋体" w:cs="宋体"/>
          <w:color w:val="000000"/>
          <w:kern w:val="0"/>
          <w:sz w:val="24"/>
          <w:szCs w:val="24"/>
          <w:lang w:eastAsia="zh-CN"/>
        </w:rPr>
        <w:t>签订了药品采购合同的配送公司（不包括仅签订专供药品集采合同的配送企业），并</w:t>
      </w:r>
      <w:r>
        <w:rPr>
          <w:rFonts w:hint="eastAsia" w:ascii="宋体" w:hAnsi="宋体" w:eastAsia="宋体" w:cs="宋体"/>
          <w:color w:val="000000"/>
          <w:kern w:val="0"/>
          <w:sz w:val="24"/>
          <w:szCs w:val="24"/>
        </w:rPr>
        <w:t>在“四川省药械集中采购及医药价格监管平台”中已确认配送关系</w:t>
      </w:r>
      <w:r>
        <w:rPr>
          <w:rFonts w:hint="eastAsia" w:eastAsia="宋体" w:cs="宋体"/>
          <w:color w:val="000000"/>
          <w:kern w:val="0"/>
          <w:sz w:val="24"/>
          <w:szCs w:val="24"/>
          <w:lang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申报资料的递交单位仅限于拟引入药品的生产企业唯一委托的配送企业</w:t>
      </w:r>
      <w:r>
        <w:rPr>
          <w:rFonts w:hint="eastAsia"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若同一生产厂家同一</w:t>
      </w:r>
      <w:ins w:id="0" w:author="yxb" w:date="2024-06-11T10:47:07Z">
        <w:r>
          <w:rPr>
            <w:rFonts w:hint="eastAsia" w:cs="宋体"/>
            <w:color w:val="000000"/>
            <w:kern w:val="0"/>
            <w:sz w:val="24"/>
            <w:szCs w:val="24"/>
            <w:lang w:eastAsia="zh-CN"/>
          </w:rPr>
          <w:t>品规</w:t>
        </w:r>
      </w:ins>
      <w:r>
        <w:rPr>
          <w:rFonts w:hint="eastAsia" w:ascii="宋体" w:hAnsi="宋体" w:eastAsia="宋体" w:cs="宋体"/>
          <w:color w:val="000000"/>
          <w:kern w:val="0"/>
          <w:sz w:val="24"/>
          <w:szCs w:val="24"/>
          <w:lang w:eastAsia="zh-CN"/>
        </w:rPr>
        <w:t>出现</w:t>
      </w:r>
      <w:r>
        <w:rPr>
          <w:rFonts w:hint="eastAsia" w:ascii="宋体" w:hAnsi="宋体" w:eastAsia="宋体" w:cs="宋体"/>
          <w:color w:val="000000"/>
          <w:kern w:val="0"/>
          <w:sz w:val="24"/>
          <w:szCs w:val="24"/>
          <w:lang w:val="en-US" w:eastAsia="zh-CN"/>
        </w:rPr>
        <w:t>2家或2家以上药品配送企业提交生产企业授权委托书的，该品规该厂家的申报视为无效资料</w:t>
      </w:r>
      <w:r>
        <w:rPr>
          <w:rFonts w:hint="eastAsia" w:eastAsia="宋体" w:cs="宋体"/>
          <w:color w:val="000000"/>
          <w:kern w:val="0"/>
          <w:sz w:val="24"/>
          <w:szCs w:val="24"/>
          <w:lang w:val="en-US"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各药品配送企业</w:t>
      </w:r>
      <w:ins w:id="1" w:author="zbb" w:date="2024-06-11T10:38:13Z">
        <w:r>
          <w:rPr>
            <w:rFonts w:hint="eastAsia" w:cs="宋体"/>
            <w:color w:val="000000"/>
            <w:kern w:val="0"/>
            <w:sz w:val="24"/>
            <w:szCs w:val="24"/>
            <w:lang w:val="en-US" w:eastAsia="zh-CN"/>
          </w:rPr>
          <w:t>只</w:t>
        </w:r>
      </w:ins>
      <w:r>
        <w:rPr>
          <w:rFonts w:hint="eastAsia" w:ascii="宋体" w:hAnsi="宋体" w:eastAsia="宋体" w:cs="宋体"/>
          <w:color w:val="000000"/>
          <w:kern w:val="0"/>
          <w:sz w:val="24"/>
          <w:szCs w:val="24"/>
          <w:lang w:eastAsia="zh-CN"/>
        </w:rPr>
        <w:t>能委托一人负责该公司所有品种的申报，若同一公司出现多人申报，经核查无误后，该公司所有申报视为无效申报</w:t>
      </w:r>
      <w:r>
        <w:rPr>
          <w:rFonts w:hint="eastAsia" w:eastAsia="宋体" w:cs="宋体"/>
          <w:color w:val="000000"/>
          <w:kern w:val="0"/>
          <w:sz w:val="24"/>
          <w:szCs w:val="24"/>
          <w:lang w:eastAsia="zh-CN"/>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除临床治疗必需，原则上申报企业每个品种仅限申报</w:t>
      </w:r>
      <w:r>
        <w:rPr>
          <w:rFonts w:hint="eastAsia" w:ascii="宋体" w:hAnsi="宋体" w:eastAsia="宋体" w:cs="宋体"/>
          <w:color w:val="000000"/>
          <w:kern w:val="0"/>
          <w:sz w:val="24"/>
          <w:szCs w:val="24"/>
          <w:lang w:val="en-US" w:eastAsia="zh-CN"/>
        </w:rPr>
        <w:t>1 种包装规格。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资料准备要求 </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请按照附件1-1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要求准备纸质资料，顺序编号，A4纸装订成</w:t>
      </w: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册，资料袋密封</w:t>
      </w:r>
      <w:r>
        <w:rPr>
          <w:rFonts w:hint="eastAsia" w:eastAsia="宋体" w:cs="宋体"/>
          <w:color w:val="000000"/>
          <w:kern w:val="0"/>
          <w:sz w:val="24"/>
          <w:szCs w:val="24"/>
          <w:lang w:eastAsia="zh-CN"/>
        </w:rPr>
        <w:t>。</w:t>
      </w:r>
      <w:r>
        <w:rPr>
          <w:rFonts w:hint="eastAsia" w:ascii="宋体" w:hAnsi="宋体" w:eastAsia="宋体" w:cs="宋体"/>
          <w:color w:val="000000"/>
          <w:kern w:val="0"/>
          <w:sz w:val="24"/>
          <w:szCs w:val="24"/>
        </w:rPr>
        <w:t>资料袋上注明申报</w:t>
      </w:r>
      <w:r>
        <w:rPr>
          <w:rFonts w:hint="eastAsia" w:ascii="宋体" w:hAnsi="宋体" w:eastAsia="宋体" w:cs="宋体"/>
          <w:color w:val="000000"/>
          <w:kern w:val="0"/>
          <w:sz w:val="24"/>
          <w:szCs w:val="24"/>
          <w:lang w:eastAsia="zh-CN"/>
        </w:rPr>
        <w:t>配送</w:t>
      </w:r>
      <w:r>
        <w:rPr>
          <w:rFonts w:hint="eastAsia" w:ascii="宋体" w:hAnsi="宋体" w:eastAsia="宋体" w:cs="宋体"/>
          <w:color w:val="000000"/>
          <w:kern w:val="0"/>
          <w:sz w:val="24"/>
          <w:szCs w:val="24"/>
        </w:rPr>
        <w:t>企业名称</w:t>
      </w:r>
      <w:r>
        <w:rPr>
          <w:rFonts w:hint="eastAsia" w:eastAsia="宋体" w:cs="宋体"/>
          <w:color w:val="000000"/>
          <w:kern w:val="0"/>
          <w:sz w:val="24"/>
          <w:szCs w:val="24"/>
          <w:lang w:eastAsia="zh-CN"/>
        </w:rPr>
        <w:t>。</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请另外准备一份</w:t>
      </w:r>
      <w:r>
        <w:rPr>
          <w:rFonts w:hint="eastAsia" w:ascii="宋体" w:hAnsi="宋体" w:eastAsia="宋体" w:cs="宋体"/>
          <w:color w:val="000000"/>
          <w:kern w:val="0"/>
          <w:sz w:val="24"/>
          <w:szCs w:val="24"/>
        </w:rPr>
        <w:t>《药</w:t>
      </w:r>
      <w:r>
        <w:rPr>
          <w:rFonts w:hint="eastAsia" w:ascii="宋体" w:hAnsi="宋体" w:eastAsia="宋体" w:cs="宋体"/>
          <w:color w:val="000000"/>
          <w:kern w:val="0"/>
          <w:sz w:val="24"/>
          <w:szCs w:val="24"/>
          <w:lang w:eastAsia="zh-CN"/>
        </w:rPr>
        <w:t>品价格</w:t>
      </w:r>
      <w:r>
        <w:rPr>
          <w:rFonts w:hint="eastAsia" w:ascii="宋体" w:hAnsi="宋体" w:eastAsia="宋体" w:cs="宋体"/>
          <w:color w:val="000000"/>
          <w:kern w:val="0"/>
          <w:sz w:val="24"/>
          <w:szCs w:val="24"/>
        </w:rPr>
        <w:t>申报表》（附件</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和一份《药品评价指标》（附件</w:t>
      </w:r>
      <w:r>
        <w:rPr>
          <w:rFonts w:hint="eastAsia" w:ascii="宋体" w:hAnsi="宋体" w:eastAsia="宋体" w:cs="宋体"/>
          <w:color w:val="000000"/>
          <w:kern w:val="0"/>
          <w:sz w:val="24"/>
          <w:szCs w:val="24"/>
          <w:lang w:val="en-US" w:eastAsia="zh-CN"/>
        </w:rPr>
        <w:t>5），单独用资料袋密封，</w:t>
      </w:r>
      <w:r>
        <w:rPr>
          <w:rFonts w:hint="eastAsia" w:ascii="宋体" w:hAnsi="宋体" w:eastAsia="宋体" w:cs="宋体"/>
          <w:color w:val="000000"/>
          <w:kern w:val="0"/>
          <w:sz w:val="24"/>
          <w:szCs w:val="24"/>
        </w:rPr>
        <w:t>在现场</w:t>
      </w:r>
      <w:r>
        <w:rPr>
          <w:rFonts w:hint="eastAsia" w:ascii="宋体" w:hAnsi="宋体" w:eastAsia="宋体" w:cs="宋体"/>
          <w:color w:val="000000"/>
          <w:kern w:val="0"/>
          <w:sz w:val="24"/>
          <w:szCs w:val="24"/>
          <w:lang w:eastAsia="zh-CN"/>
        </w:rPr>
        <w:t>一并提交，同时需要准备</w:t>
      </w:r>
      <w:r>
        <w:rPr>
          <w:rFonts w:hint="eastAsia" w:ascii="宋体" w:hAnsi="宋体" w:eastAsia="宋体" w:cs="宋体"/>
          <w:color w:val="000000"/>
          <w:kern w:val="0"/>
          <w:sz w:val="24"/>
          <w:szCs w:val="24"/>
          <w:lang w:val="en-US" w:eastAsia="zh-CN"/>
        </w:rPr>
        <w:t>U盘</w:t>
      </w:r>
      <w:r>
        <w:rPr>
          <w:rFonts w:hint="eastAsia" w:ascii="宋体" w:hAnsi="宋体" w:eastAsia="宋体" w:cs="宋体"/>
          <w:color w:val="000000"/>
          <w:kern w:val="0"/>
          <w:sz w:val="24"/>
          <w:szCs w:val="24"/>
        </w:rPr>
        <w:t>提供</w:t>
      </w:r>
      <w:r>
        <w:rPr>
          <w:rFonts w:hint="eastAsia" w:ascii="宋体" w:hAnsi="宋体" w:eastAsia="宋体" w:cs="宋体"/>
          <w:color w:val="000000"/>
          <w:kern w:val="0"/>
          <w:sz w:val="24"/>
          <w:szCs w:val="24"/>
          <w:lang w:eastAsia="zh-CN"/>
        </w:rPr>
        <w:t>电子版。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上述两套申报资料如果</w:t>
      </w:r>
      <w:r>
        <w:rPr>
          <w:rFonts w:hint="eastAsia" w:ascii="宋体" w:hAnsi="宋体" w:eastAsia="宋体" w:cs="宋体"/>
          <w:color w:val="000000"/>
          <w:kern w:val="0"/>
          <w:sz w:val="24"/>
          <w:szCs w:val="24"/>
        </w:rPr>
        <w:t>未密封</w:t>
      </w:r>
      <w:r>
        <w:rPr>
          <w:rFonts w:hint="eastAsia" w:ascii="宋体" w:hAnsi="宋体" w:eastAsia="宋体" w:cs="宋体"/>
          <w:color w:val="000000"/>
          <w:kern w:val="0"/>
          <w:sz w:val="24"/>
          <w:szCs w:val="24"/>
          <w:lang w:eastAsia="zh-CN"/>
        </w:rPr>
        <w:t>，现场将</w:t>
      </w:r>
      <w:r>
        <w:rPr>
          <w:rFonts w:hint="eastAsia" w:ascii="宋体" w:hAnsi="宋体" w:eastAsia="宋体" w:cs="宋体"/>
          <w:color w:val="000000"/>
          <w:kern w:val="0"/>
          <w:sz w:val="24"/>
          <w:szCs w:val="24"/>
        </w:rPr>
        <w:t>不予接收。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三、资料递交要求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递交时间：202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19</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（周</w:t>
      </w:r>
      <w:r>
        <w:rPr>
          <w:rFonts w:hint="eastAsia" w:ascii="宋体" w:hAnsi="宋体" w:eastAsia="宋体" w:cs="宋体"/>
          <w:color w:val="000000"/>
          <w:kern w:val="0"/>
          <w:sz w:val="24"/>
          <w:szCs w:val="24"/>
          <w:lang w:val="en-US" w:eastAsia="zh-CN"/>
        </w:rPr>
        <w:t>三</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下午</w:t>
      </w:r>
      <w:r>
        <w:rPr>
          <w:rFonts w:hint="eastAsia" w:ascii="宋体" w:hAnsi="宋体" w:eastAsia="宋体" w:cs="宋体"/>
          <w:color w:val="000000"/>
          <w:kern w:val="0"/>
          <w:sz w:val="24"/>
          <w:szCs w:val="24"/>
          <w:lang w:val="en-US" w:eastAsia="zh-CN"/>
        </w:rPr>
        <w:t>1</w:t>
      </w:r>
      <w:ins w:id="2" w:author="violet" w:date="2024-06-12T16:09:53Z">
        <w:r>
          <w:rPr>
            <w:rFonts w:hint="eastAsia" w:cs="宋体"/>
            <w:color w:val="000000"/>
            <w:kern w:val="0"/>
            <w:sz w:val="24"/>
            <w:szCs w:val="24"/>
            <w:lang w:val="en-US" w:eastAsia="zh-CN"/>
          </w:rPr>
          <w:t>4</w:t>
        </w:r>
      </w:ins>
      <w:r>
        <w:rPr>
          <w:rFonts w:hint="eastAsia" w:ascii="宋体" w:hAnsi="宋体" w:eastAsia="宋体" w:cs="宋体"/>
          <w:color w:val="000000"/>
          <w:kern w:val="0"/>
          <w:sz w:val="24"/>
          <w:szCs w:val="24"/>
          <w:lang w:val="en-US" w:eastAsia="zh-CN"/>
        </w:rPr>
        <w:t>：</w:t>
      </w:r>
      <w:ins w:id="3" w:author="violet" w:date="2024-06-12T16:09:55Z">
        <w:r>
          <w:rPr>
            <w:rFonts w:hint="eastAsia" w:cs="宋体"/>
            <w:color w:val="000000"/>
            <w:kern w:val="0"/>
            <w:sz w:val="24"/>
            <w:szCs w:val="24"/>
            <w:lang w:val="en-US" w:eastAsia="zh-CN"/>
          </w:rPr>
          <w:t>0</w:t>
        </w:r>
      </w:ins>
      <w:r>
        <w:rPr>
          <w:rFonts w:hint="eastAsia" w:ascii="宋体" w:hAnsi="宋体" w:eastAsia="宋体" w:cs="宋体"/>
          <w:color w:val="000000"/>
          <w:kern w:val="0"/>
          <w:sz w:val="24"/>
          <w:szCs w:val="24"/>
          <w:lang w:val="en-US" w:eastAsia="zh-CN"/>
        </w:rPr>
        <w:t>0分</w:t>
      </w:r>
      <w:r>
        <w:rPr>
          <w:rFonts w:hint="eastAsia" w:cs="宋体"/>
          <w:color w:val="000000"/>
          <w:kern w:val="0"/>
          <w:sz w:val="24"/>
          <w:szCs w:val="24"/>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地点：</w:t>
      </w:r>
      <w:r>
        <w:rPr>
          <w:rFonts w:hint="eastAsia" w:ascii="宋体" w:hAnsi="宋体" w:eastAsia="宋体" w:cs="宋体"/>
          <w:color w:val="000000"/>
          <w:kern w:val="0"/>
          <w:sz w:val="24"/>
          <w:szCs w:val="24"/>
        </w:rPr>
        <w:t>简阳市医院路</w:t>
      </w:r>
      <w:r>
        <w:rPr>
          <w:rFonts w:hint="eastAsia" w:ascii="宋体" w:hAnsi="宋体" w:eastAsia="宋体" w:cs="宋体"/>
          <w:color w:val="000000"/>
          <w:kern w:val="0"/>
          <w:sz w:val="24"/>
          <w:szCs w:val="24"/>
          <w:lang w:val="en-US" w:eastAsia="zh-CN"/>
        </w:rPr>
        <w:t>180</w:t>
      </w:r>
      <w:r>
        <w:rPr>
          <w:rFonts w:hint="eastAsia" w:ascii="宋体" w:hAnsi="宋体" w:eastAsia="宋体" w:cs="宋体"/>
          <w:color w:val="000000"/>
          <w:kern w:val="0"/>
          <w:sz w:val="24"/>
          <w:szCs w:val="24"/>
        </w:rPr>
        <w:t>号简阳市人民医院</w:t>
      </w:r>
      <w:r>
        <w:rPr>
          <w:rFonts w:hint="eastAsia" w:ascii="宋体" w:hAnsi="宋体" w:eastAsia="宋体" w:cs="宋体"/>
          <w:color w:val="000000"/>
          <w:kern w:val="0"/>
          <w:sz w:val="24"/>
          <w:szCs w:val="24"/>
          <w:lang w:eastAsia="zh-CN"/>
        </w:rPr>
        <w:t>行政楼</w:t>
      </w:r>
      <w:r>
        <w:rPr>
          <w:rFonts w:hint="eastAsia" w:ascii="宋体" w:hAnsi="宋体" w:eastAsia="宋体" w:cs="宋体"/>
          <w:color w:val="000000"/>
          <w:kern w:val="0"/>
          <w:sz w:val="24"/>
          <w:szCs w:val="24"/>
        </w:rPr>
        <w:t>招标办会议室</w:t>
      </w:r>
      <w:ins w:id="4" w:author="violet" w:date="2024-06-12T16:13:08Z">
        <w:r>
          <w:rPr>
            <w:rFonts w:hint="eastAsia" w:cs="宋体"/>
            <w:color w:val="000000"/>
            <w:kern w:val="0"/>
            <w:sz w:val="24"/>
            <w:szCs w:val="24"/>
            <w:lang w:eastAsia="zh-CN"/>
          </w:rPr>
          <w:t>。</w:t>
        </w:r>
      </w:ins>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请</w:t>
      </w:r>
      <w:r>
        <w:rPr>
          <w:rFonts w:hint="eastAsia" w:ascii="宋体" w:hAnsi="宋体" w:eastAsia="宋体" w:cs="宋体"/>
          <w:color w:val="000000"/>
          <w:kern w:val="0"/>
          <w:sz w:val="24"/>
          <w:szCs w:val="24"/>
          <w:lang w:eastAsia="zh-CN"/>
        </w:rPr>
        <w:t>提</w:t>
      </w:r>
      <w:r>
        <w:rPr>
          <w:rFonts w:hint="eastAsia" w:ascii="宋体" w:hAnsi="宋体" w:eastAsia="宋体" w:cs="宋体"/>
          <w:color w:val="000000"/>
          <w:kern w:val="0"/>
          <w:sz w:val="24"/>
          <w:szCs w:val="24"/>
        </w:rPr>
        <w:t>前到达</w:t>
      </w:r>
      <w:r>
        <w:rPr>
          <w:rFonts w:hint="eastAsia" w:ascii="宋体" w:hAnsi="宋体" w:eastAsia="宋体" w:cs="宋体"/>
          <w:color w:val="000000"/>
          <w:kern w:val="0"/>
          <w:sz w:val="24"/>
          <w:szCs w:val="24"/>
          <w:lang w:eastAsia="zh-CN"/>
        </w:rPr>
        <w:t>递交</w:t>
      </w:r>
      <w:r>
        <w:rPr>
          <w:rFonts w:hint="eastAsia" w:ascii="宋体" w:hAnsi="宋体" w:eastAsia="宋体" w:cs="宋体"/>
          <w:color w:val="000000"/>
          <w:kern w:val="0"/>
          <w:sz w:val="24"/>
          <w:szCs w:val="24"/>
        </w:rPr>
        <w:t>现场</w:t>
      </w:r>
      <w:r>
        <w:rPr>
          <w:rFonts w:hint="eastAsia" w:ascii="宋体" w:hAnsi="宋体" w:eastAsia="宋体" w:cs="宋体"/>
          <w:color w:val="000000"/>
          <w:kern w:val="0"/>
          <w:sz w:val="24"/>
          <w:szCs w:val="24"/>
          <w:lang w:eastAsia="zh-CN"/>
        </w:rPr>
        <w:t>签到，</w:t>
      </w:r>
      <w:r>
        <w:rPr>
          <w:rFonts w:hint="eastAsia" w:ascii="宋体" w:hAnsi="宋体" w:eastAsia="宋体" w:cs="宋体"/>
          <w:color w:val="000000"/>
          <w:kern w:val="0"/>
          <w:sz w:val="24"/>
          <w:szCs w:val="24"/>
        </w:rPr>
        <w:t>统一递交申报资料</w:t>
      </w:r>
      <w:r>
        <w:rPr>
          <w:rFonts w:hint="eastAsia" w:eastAsia="宋体" w:cs="宋体"/>
          <w:color w:val="000000"/>
          <w:kern w:val="0"/>
          <w:sz w:val="24"/>
          <w:szCs w:val="24"/>
          <w:lang w:eastAsia="zh-CN"/>
        </w:rPr>
        <w:t>。</w:t>
      </w:r>
      <w:r>
        <w:rPr>
          <w:rFonts w:hint="eastAsia" w:ascii="宋体" w:hAnsi="宋体" w:eastAsia="宋体" w:cs="宋体"/>
          <w:color w:val="000000"/>
          <w:kern w:val="0"/>
          <w:sz w:val="24"/>
          <w:szCs w:val="24"/>
        </w:rPr>
        <w:t>超过规定时间的申报资料将不予接收</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不接受邮寄送达的申报资料。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四、其他要求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（一）申报企业不得直接与相关临床科室及医生联系，违者取消该品种的申报资格。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（二）所有申报资料不接受任何形式的更正</w:t>
      </w:r>
      <w:r>
        <w:rPr>
          <w:rFonts w:hint="eastAsia" w:eastAsia="宋体" w:cs="宋体"/>
          <w:color w:val="000000"/>
          <w:kern w:val="0"/>
          <w:sz w:val="24"/>
          <w:szCs w:val="24"/>
          <w:lang w:eastAsia="zh-CN"/>
        </w:rPr>
        <w:t>。</w:t>
      </w:r>
      <w:r>
        <w:rPr>
          <w:rFonts w:hint="eastAsia" w:ascii="宋体" w:hAnsi="宋体" w:eastAsia="宋体" w:cs="宋体"/>
          <w:color w:val="000000"/>
          <w:kern w:val="0"/>
          <w:sz w:val="24"/>
          <w:szCs w:val="24"/>
          <w:lang w:eastAsia="zh-CN"/>
        </w:rPr>
        <w:t>凡因申报资料填写不全或错误影响遴选结果的，由配送企业自行承担后果。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（三）不接收涉嫌违规违法行为或按假劣药品被处罚或曾发生过严重质量事件的药品生产企业</w:t>
      </w:r>
      <w:r>
        <w:rPr>
          <w:rFonts w:hint="eastAsia" w:ascii="宋体" w:hAnsi="宋体" w:eastAsia="宋体" w:cs="宋体"/>
          <w:color w:val="000000"/>
          <w:kern w:val="0"/>
          <w:sz w:val="24"/>
          <w:szCs w:val="24"/>
          <w:lang w:eastAsia="zh-CN"/>
        </w:rPr>
        <w:t>与配送企业</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申报</w:t>
      </w:r>
      <w:r>
        <w:rPr>
          <w:rFonts w:hint="eastAsia" w:ascii="宋体" w:hAnsi="宋体" w:eastAsia="宋体" w:cs="宋体"/>
          <w:color w:val="000000"/>
          <w:kern w:val="0"/>
          <w:sz w:val="24"/>
          <w:szCs w:val="24"/>
        </w:rPr>
        <w:t>资料</w:t>
      </w:r>
      <w:r>
        <w:rPr>
          <w:rFonts w:hint="eastAsia" w:ascii="宋体" w:hAnsi="宋体" w:eastAsia="宋体" w:cs="宋体"/>
          <w:color w:val="000000"/>
          <w:kern w:val="0"/>
          <w:sz w:val="24"/>
          <w:szCs w:val="24"/>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（四）</w:t>
      </w:r>
      <w:r>
        <w:rPr>
          <w:rFonts w:hint="eastAsia" w:ascii="宋体" w:hAnsi="宋体" w:eastAsia="宋体" w:cs="宋体"/>
          <w:color w:val="000000"/>
          <w:kern w:val="0"/>
          <w:sz w:val="24"/>
          <w:szCs w:val="24"/>
          <w:lang w:eastAsia="zh-CN"/>
        </w:rPr>
        <w:t>本</w:t>
      </w:r>
      <w:r>
        <w:rPr>
          <w:rFonts w:hint="eastAsia" w:ascii="宋体" w:hAnsi="宋体" w:eastAsia="宋体" w:cs="宋体"/>
          <w:color w:val="000000"/>
          <w:kern w:val="0"/>
          <w:sz w:val="24"/>
          <w:szCs w:val="24"/>
        </w:rPr>
        <w:t>次药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申报材料不作退还。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联系人：汪老师   电话：028-27238102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：药</w:t>
      </w:r>
      <w:r>
        <w:rPr>
          <w:rFonts w:hint="eastAsia" w:ascii="宋体" w:hAnsi="宋体" w:eastAsia="宋体" w:cs="宋体"/>
          <w:color w:val="000000"/>
          <w:kern w:val="0"/>
          <w:sz w:val="24"/>
          <w:szCs w:val="24"/>
          <w:lang w:eastAsia="zh-CN"/>
        </w:rPr>
        <w:t>品</w:t>
      </w:r>
      <w:r>
        <w:rPr>
          <w:rFonts w:hint="eastAsia" w:ascii="宋体" w:hAnsi="宋体" w:eastAsia="宋体" w:cs="宋体"/>
          <w:color w:val="000000"/>
          <w:kern w:val="0"/>
          <w:sz w:val="24"/>
          <w:szCs w:val="24"/>
        </w:rPr>
        <w:t>申报资料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righ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简阳市人民医院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44"/>
        <w:jc w:val="right"/>
        <w:textAlignment w:val="auto"/>
        <w:rPr>
          <w:rFonts w:hint="eastAsia" w:asciiTheme="majorEastAsia" w:hAnsiTheme="majorEastAsia" w:eastAsiaTheme="majorEastAsia" w:cstheme="majorEastAsia"/>
          <w:b w:val="0"/>
          <w:bCs/>
          <w:sz w:val="24"/>
          <w:szCs w:val="24"/>
          <w:lang w:val="en-US" w:eastAsia="zh-CN"/>
        </w:rPr>
      </w:pPr>
      <w:r>
        <w:rPr>
          <w:rFonts w:hint="eastAsia" w:ascii="宋体" w:hAnsi="宋体" w:eastAsia="宋体" w:cs="宋体"/>
          <w:color w:val="000000"/>
          <w:kern w:val="0"/>
          <w:sz w:val="24"/>
          <w:szCs w:val="24"/>
        </w:rPr>
        <w:t xml:space="preserve"> 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月</w:t>
      </w:r>
      <w:ins w:id="5" w:author="violet" w:date="2024-06-12T16:17:55Z">
        <w:r>
          <w:rPr>
            <w:rFonts w:hint="eastAsia" w:cs="宋体"/>
            <w:color w:val="000000"/>
            <w:kern w:val="0"/>
            <w:sz w:val="24"/>
            <w:szCs w:val="24"/>
            <w:lang w:val="en-US" w:eastAsia="zh-CN"/>
          </w:rPr>
          <w:t>1</w:t>
        </w:r>
      </w:ins>
      <w:ins w:id="6" w:author="violet" w:date="2024-06-12T16:17:53Z">
        <w:r>
          <w:rPr>
            <w:rFonts w:hint="eastAsia" w:cs="宋体"/>
            <w:color w:val="000000"/>
            <w:kern w:val="0"/>
            <w:sz w:val="24"/>
            <w:szCs w:val="24"/>
            <w:lang w:val="en-US" w:eastAsia="zh-CN"/>
          </w:rPr>
          <w:t>4</w:t>
        </w:r>
      </w:ins>
      <w:r>
        <w:rPr>
          <w:rFonts w:hint="eastAsia" w:ascii="宋体" w:hAnsi="宋体" w:eastAsia="宋体" w:cs="宋体"/>
          <w:color w:val="000000"/>
          <w:kern w:val="0"/>
          <w:sz w:val="24"/>
          <w:szCs w:val="24"/>
        </w:rPr>
        <w:t>日</w:t>
      </w:r>
      <w:r>
        <w:rPr>
          <w:rFonts w:hint="eastAsia" w:asciiTheme="majorEastAsia" w:hAnsiTheme="majorEastAsia" w:eastAsiaTheme="majorEastAsia" w:cstheme="majorEastAsia"/>
          <w:b w:val="0"/>
          <w:bCs/>
          <w:sz w:val="24"/>
          <w:szCs w:val="24"/>
          <w:lang w:val="en-US" w:eastAsia="zh-CN"/>
        </w:rPr>
        <w:br w:type="page"/>
      </w:r>
    </w:p>
    <w:p>
      <w:pPr>
        <w:ind w:firstLine="120" w:firstLineChars="50"/>
        <w:jc w:val="left"/>
        <w:rPr>
          <w:rFonts w:hint="default"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附件1：封面</w:t>
      </w:r>
    </w:p>
    <w:p>
      <w:pPr>
        <w:ind w:firstLine="281" w:firstLineChars="50"/>
        <w:jc w:val="center"/>
        <w:rPr>
          <w:rFonts w:asciiTheme="majorEastAsia" w:hAnsiTheme="majorEastAsia" w:eastAsiaTheme="majorEastAsia" w:cstheme="majorEastAsia"/>
          <w:b/>
          <w:sz w:val="56"/>
          <w:szCs w:val="36"/>
        </w:rPr>
      </w:pPr>
    </w:p>
    <w:p>
      <w:pPr>
        <w:pStyle w:val="2"/>
        <w:rPr>
          <w:rFonts w:asciiTheme="majorEastAsia" w:hAnsiTheme="majorEastAsia" w:eastAsiaTheme="majorEastAsia" w:cstheme="majorEastAsia"/>
          <w:b/>
          <w:sz w:val="56"/>
          <w:szCs w:val="36"/>
        </w:rPr>
      </w:pPr>
    </w:p>
    <w:p/>
    <w:p>
      <w:pPr>
        <w:ind w:firstLine="281" w:firstLineChars="50"/>
        <w:jc w:val="center"/>
        <w:rPr>
          <w:rFonts w:ascii="华文中宋" w:hAnsi="华文中宋" w:eastAsia="华文中宋"/>
          <w:b/>
          <w:sz w:val="56"/>
          <w:szCs w:val="36"/>
        </w:rPr>
      </w:pPr>
      <w:r>
        <w:rPr>
          <w:rFonts w:hint="eastAsia" w:asciiTheme="majorEastAsia" w:hAnsiTheme="majorEastAsia" w:eastAsiaTheme="majorEastAsia" w:cstheme="majorEastAsia"/>
          <w:b/>
          <w:sz w:val="56"/>
          <w:szCs w:val="36"/>
        </w:rPr>
        <w:t>简阳市人民医院药</w:t>
      </w:r>
      <w:r>
        <w:rPr>
          <w:rFonts w:hint="eastAsia" w:asciiTheme="majorEastAsia" w:hAnsiTheme="majorEastAsia" w:eastAsiaTheme="majorEastAsia" w:cstheme="majorEastAsia"/>
          <w:b/>
          <w:sz w:val="56"/>
          <w:szCs w:val="36"/>
          <w:lang w:eastAsia="zh-CN"/>
        </w:rPr>
        <w:t>品</w:t>
      </w:r>
      <w:r>
        <w:rPr>
          <w:rFonts w:hint="eastAsia" w:asciiTheme="majorEastAsia" w:hAnsiTheme="majorEastAsia" w:eastAsiaTheme="majorEastAsia" w:cstheme="majorEastAsia"/>
          <w:b/>
          <w:sz w:val="56"/>
          <w:szCs w:val="36"/>
        </w:rPr>
        <w:t>申报资料</w:t>
      </w: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lang w:eastAsia="zh-CN"/>
        </w:rPr>
        <w:t>申报药品排列序号：</w:t>
      </w:r>
    </w:p>
    <w:p>
      <w:pPr>
        <w:spacing w:line="480" w:lineRule="auto"/>
        <w:ind w:left="2100" w:leftChars="1000"/>
        <w:rPr>
          <w:rFonts w:hint="eastAsia"/>
          <w:b/>
          <w:bCs/>
          <w:sz w:val="28"/>
        </w:rPr>
      </w:pPr>
      <w:r>
        <w:rPr>
          <w:rFonts w:hint="eastAsia"/>
          <w:b/>
          <w:bCs/>
          <w:sz w:val="28"/>
          <w:lang w:eastAsia="zh-CN"/>
        </w:rPr>
        <w:t>申报药品名称</w:t>
      </w:r>
      <w:r>
        <w:rPr>
          <w:rFonts w:hint="eastAsia"/>
          <w:b w:val="0"/>
          <w:bCs w:val="0"/>
          <w:sz w:val="24"/>
          <w:szCs w:val="22"/>
          <w:lang w:eastAsia="zh-CN"/>
        </w:rPr>
        <w:t>（一个品种准备一套资料）</w:t>
      </w:r>
      <w:r>
        <w:rPr>
          <w:rFonts w:hint="eastAsia"/>
          <w:b/>
          <w:bCs/>
          <w:sz w:val="28"/>
        </w:rPr>
        <w:t>：</w:t>
      </w:r>
    </w:p>
    <w:p>
      <w:pPr>
        <w:spacing w:line="480" w:lineRule="auto"/>
        <w:ind w:left="2100" w:leftChars="1000"/>
        <w:rPr>
          <w:b/>
          <w:bCs/>
          <w:sz w:val="28"/>
        </w:rPr>
      </w:pPr>
      <w:r>
        <w:rPr>
          <w:rFonts w:hint="eastAsia"/>
          <w:b/>
          <w:bCs/>
          <w:sz w:val="28"/>
          <w:lang w:val="en-US" w:eastAsia="zh-CN"/>
        </w:rPr>
        <w:t>生产企业</w:t>
      </w:r>
      <w:r>
        <w:rPr>
          <w:rFonts w:hint="eastAsia"/>
          <w:b/>
          <w:bCs/>
          <w:sz w:val="28"/>
        </w:rPr>
        <w:t>名称：</w:t>
      </w:r>
    </w:p>
    <w:p>
      <w:pPr>
        <w:spacing w:line="480" w:lineRule="auto"/>
        <w:ind w:left="2100" w:leftChars="1000"/>
        <w:rPr>
          <w:b/>
          <w:bCs/>
          <w:sz w:val="28"/>
        </w:rPr>
      </w:pPr>
      <w:r>
        <w:rPr>
          <w:rFonts w:hint="eastAsia"/>
          <w:b/>
          <w:bCs/>
          <w:sz w:val="28"/>
          <w:lang w:val="en-US" w:eastAsia="zh-CN"/>
        </w:rPr>
        <w:t>配送企业名称</w:t>
      </w:r>
      <w:r>
        <w:rPr>
          <w:rFonts w:hint="eastAsia"/>
          <w:b w:val="0"/>
          <w:bCs w:val="0"/>
          <w:sz w:val="24"/>
          <w:szCs w:val="22"/>
          <w:lang w:val="en-US" w:eastAsia="zh-CN"/>
        </w:rPr>
        <w:t>（盖章）</w:t>
      </w:r>
      <w:r>
        <w:rPr>
          <w:rFonts w:hint="eastAsia"/>
          <w:b/>
          <w:bCs/>
          <w:sz w:val="28"/>
        </w:rPr>
        <w:t>：</w:t>
      </w:r>
    </w:p>
    <w:p>
      <w:pPr>
        <w:spacing w:line="480" w:lineRule="auto"/>
        <w:ind w:left="2100" w:leftChars="1000"/>
        <w:rPr>
          <w:b/>
          <w:bCs/>
          <w:sz w:val="28"/>
        </w:rPr>
      </w:pPr>
      <w:r>
        <w:rPr>
          <w:rFonts w:hint="eastAsia"/>
          <w:b/>
          <w:bCs/>
          <w:sz w:val="28"/>
          <w:lang w:eastAsia="zh-CN"/>
        </w:rPr>
        <w:t>配送企业委托代理人</w:t>
      </w:r>
      <w:r>
        <w:rPr>
          <w:rFonts w:hint="eastAsia"/>
          <w:b/>
          <w:bCs/>
          <w:sz w:val="28"/>
        </w:rPr>
        <w:t>签名：</w:t>
      </w:r>
    </w:p>
    <w:p>
      <w:pPr>
        <w:spacing w:line="480" w:lineRule="auto"/>
        <w:ind w:left="2100" w:leftChars="1000"/>
        <w:rPr>
          <w:rFonts w:hint="eastAsia" w:eastAsiaTheme="minorEastAsia"/>
          <w:b/>
          <w:bCs/>
          <w:sz w:val="28"/>
          <w:lang w:eastAsia="zh-CN"/>
        </w:rPr>
      </w:pPr>
      <w:r>
        <w:rPr>
          <w:rFonts w:hint="eastAsia"/>
          <w:b/>
          <w:bCs/>
          <w:sz w:val="28"/>
          <w:lang w:val="en-US" w:eastAsia="zh-CN"/>
        </w:rPr>
        <w:t>联系电话</w:t>
      </w:r>
      <w:r>
        <w:rPr>
          <w:rFonts w:hint="eastAsia"/>
          <w:b/>
          <w:bCs/>
          <w:sz w:val="28"/>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rFonts w:hint="eastAsia" w:asciiTheme="minorHAnsi"/>
          <w:b/>
          <w:bCs/>
          <w:sz w:val="28"/>
        </w:rPr>
      </w:pPr>
      <w:r>
        <w:rPr>
          <w:rFonts w:hint="eastAsia" w:asciiTheme="minorHAnsi"/>
          <w:b/>
          <w:bCs/>
          <w:sz w:val="28"/>
        </w:rPr>
        <w:t>递交时间：    年    月    日</w:t>
      </w:r>
    </w:p>
    <w:p>
      <w:pPr>
        <w:rPr>
          <w:rFonts w:hint="eastAsia" w:asciiTheme="minorHAnsi"/>
          <w:b/>
          <w:bCs/>
          <w:sz w:val="28"/>
        </w:rPr>
      </w:pPr>
      <w:r>
        <w:rPr>
          <w:rFonts w:hint="eastAsia" w:asciiTheme="minorHAnsi"/>
          <w:b/>
          <w:bCs/>
          <w:sz w:val="28"/>
        </w:rPr>
        <w:br w:type="page"/>
      </w:r>
    </w:p>
    <w:p>
      <w:pPr>
        <w:ind w:firstLine="120" w:firstLineChars="50"/>
        <w:jc w:val="left"/>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药品申报资料目录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新药品种申报目录（附件3）</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新药申报信息表（附件4）</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新药申报承诺书（附件5）</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新药申报廉洁承诺书（附件6）</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highlight w:val="none"/>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药品质量保证协议书（附件7）</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w:t>
      </w:r>
      <w:r>
        <w:rPr>
          <w:rFonts w:hint="eastAsia" w:asciiTheme="majorEastAsia" w:hAnsiTheme="majorEastAsia" w:eastAsiaTheme="majorEastAsia" w:cstheme="majorEastAsia"/>
          <w:bCs/>
          <w:color w:val="auto"/>
          <w:kern w:val="2"/>
          <w:sz w:val="24"/>
          <w:szCs w:val="28"/>
          <w:highlight w:val="none"/>
          <w:lang w:val="en-US" w:eastAsia="zh-CN" w:bidi="ar-SA"/>
        </w:rPr>
        <w:t>品生产企业授权委托书（附件8）</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highlight w:val="none"/>
          <w:lang w:val="en-US" w:eastAsia="zh-CN" w:bidi="ar-SA"/>
        </w:rPr>
        <w:t>配送企业法人授权委托书（附件</w:t>
      </w:r>
      <w:r>
        <w:rPr>
          <w:rFonts w:hint="eastAsia" w:asciiTheme="majorEastAsia" w:hAnsiTheme="majorEastAsia" w:eastAsiaTheme="majorEastAsia" w:cstheme="majorEastAsia"/>
          <w:bCs/>
          <w:color w:val="auto"/>
          <w:kern w:val="2"/>
          <w:sz w:val="24"/>
          <w:szCs w:val="28"/>
          <w:lang w:val="en-US" w:eastAsia="zh-CN" w:bidi="ar-SA"/>
        </w:rPr>
        <w:t>9）</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“两票制”承诺书（附件10）</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新药价格申报表（附件11，要求另外提供电子档资料）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新药申报料评价指标（附件12）</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药品生产企业营业执照、药品生产许可证、药品GMP证书（可为复印件，须清晰并加</w:t>
      </w:r>
      <w:r>
        <w:rPr>
          <w:rFonts w:hint="eastAsia" w:asciiTheme="majorEastAsia" w:hAnsiTheme="majorEastAsia" w:eastAsiaTheme="majorEastAsia" w:cstheme="majorEastAsia"/>
          <w:bCs/>
          <w:color w:val="auto"/>
          <w:kern w:val="2"/>
          <w:sz w:val="24"/>
          <w:szCs w:val="28"/>
          <w:lang w:val="en-US" w:eastAsia="zh-CN" w:bidi="ar-SA"/>
        </w:rPr>
        <w:br w:type="textWrapping"/>
      </w:r>
      <w:r>
        <w:rPr>
          <w:rFonts w:hint="eastAsia" w:asciiTheme="majorEastAsia" w:hAnsiTheme="majorEastAsia" w:eastAsiaTheme="majorEastAsia" w:cstheme="majorEastAsia"/>
          <w:bCs/>
          <w:color w:val="auto"/>
          <w:kern w:val="2"/>
          <w:sz w:val="24"/>
          <w:szCs w:val="28"/>
          <w:lang w:val="en-US" w:eastAsia="zh-CN" w:bidi="ar-SA"/>
        </w:rPr>
        <w:t>盖生产企业公章；进口药品提供全国总代理相关资质，如药品经营许可证、GSP证书，2019年12月1日后新注册的药品生产企业无需提供药品GSP证书）。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药品注册批件（可为复印件，须清晰并加盖生产企业公章；进口药品加盖全国总代理商鲜章；药品注册证过期须提供有效期内的药品再注册批件，有变更事宜需提交药品补充申请批件）。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属于国家“1.1类新药”品种的，须提供相关证明材料。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已申请受理（含通过）一致性评价的品种，须提交相关证明材料。</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国家药品质量标准文件（药典或局颁标准）。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近期省（市）级或入关口岸药检所药品质量检验报告书。</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“四川省药械集中采购及医药价格监管平台”挂网页面打印件。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医保品种提供当前“四川省医保报销政策”相关文件中品种所在页复印件和成都市医保药品编码、国家医保药品代码。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经原国家食品药品监督管理局批准的法定药品说明书及外包装的原件。</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产品介绍资料，同类产品有效性、安全性、经济性等对比评价资料。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备注：以上要求提供的资料如有不适用或与国家现行政策或规定冲突的，请单页说明相关情况或提供相关依据。</w:t>
      </w:r>
    </w:p>
    <w:p>
      <w:pPr>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lang w:eastAsia="zh-CN"/>
        </w:rPr>
        <w:t>新</w:t>
      </w:r>
      <w:r>
        <w:rPr>
          <w:rFonts w:hint="eastAsia" w:ascii="方正小标宋简体" w:hAnsi="方正小标宋简体" w:eastAsia="方正小标宋简体" w:cs="方正小标宋简体"/>
          <w:b/>
          <w:bCs/>
          <w:sz w:val="32"/>
          <w:szCs w:val="32"/>
        </w:rPr>
        <w:t>药</w:t>
      </w:r>
      <w:r>
        <w:rPr>
          <w:rFonts w:hint="eastAsia" w:ascii="方正小标宋简体" w:hAnsi="方正小标宋简体" w:eastAsia="方正小标宋简体" w:cs="方正小标宋简体"/>
          <w:b/>
          <w:bCs/>
          <w:sz w:val="32"/>
          <w:szCs w:val="32"/>
          <w:lang w:eastAsia="zh-CN"/>
        </w:rPr>
        <w:t>品</w:t>
      </w:r>
      <w:r>
        <w:rPr>
          <w:rFonts w:hint="eastAsia" w:ascii="方正小标宋简体" w:hAnsi="方正小标宋简体" w:eastAsia="方正小标宋简体" w:cs="方正小标宋简体"/>
          <w:b/>
          <w:bCs/>
          <w:sz w:val="32"/>
          <w:szCs w:val="32"/>
        </w:rPr>
        <w:t>种申报目录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eastAsia="zh-CN"/>
        </w:rPr>
        <w:t>：</w:t>
      </w:r>
      <w:r>
        <w:rPr>
          <w:rFonts w:hint="eastAsia" w:asciiTheme="minorEastAsia" w:hAnsiTheme="minorEastAsia" w:cstheme="minorEastAsia"/>
          <w:b w:val="0"/>
          <w:bCs w:val="0"/>
          <w:sz w:val="24"/>
          <w:szCs w:val="32"/>
          <w:lang w:val="en-US" w:eastAsia="zh-CN"/>
        </w:rPr>
        <w:t>（公章）</w:t>
      </w:r>
    </w:p>
    <w:tbl>
      <w:tblPr>
        <w:tblStyle w:val="10"/>
        <w:tblpPr w:leftFromText="180" w:rightFromText="180" w:vertAnchor="text" w:horzAnchor="page" w:tblpX="1174" w:tblpY="135"/>
        <w:tblOverlap w:val="never"/>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402"/>
        <w:gridCol w:w="1710"/>
        <w:gridCol w:w="1430"/>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000000" w:sz="8"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340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药品名称</w:t>
            </w:r>
          </w:p>
        </w:tc>
        <w:tc>
          <w:tcPr>
            <w:tcW w:w="171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剂型</w:t>
            </w:r>
          </w:p>
        </w:tc>
        <w:tc>
          <w:tcPr>
            <w:tcW w:w="143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申报了的品种请打√</w:t>
            </w:r>
          </w:p>
        </w:tc>
        <w:tc>
          <w:tcPr>
            <w:tcW w:w="1435"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ins w:id="7" w:author="violet" w:date="2024-06-12T16:49:54Z">
              <w:r>
                <w:rPr>
                  <w:rFonts w:hint="eastAsia" w:ascii="宋体" w:hAnsi="宋体" w:eastAsia="宋体" w:cs="宋体"/>
                  <w:b w:val="0"/>
                  <w:bCs/>
                  <w:i w:val="0"/>
                  <w:color w:val="000000"/>
                  <w:sz w:val="24"/>
                  <w:szCs w:val="24"/>
                  <w:u w:val="none"/>
                  <w:lang w:val="en-US" w:eastAsia="zh-CN"/>
                </w:rPr>
                <w:t>硼替佐米</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ins w:id="8" w:author="violet" w:date="2024-06-12T16:52:28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2</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ins w:id="9" w:author="violet" w:date="2024-06-12T16:50:02Z">
              <w:r>
                <w:rPr>
                  <w:rFonts w:hint="eastAsia" w:ascii="宋体" w:hAnsi="宋体" w:eastAsia="宋体" w:cs="宋体"/>
                  <w:b w:val="0"/>
                  <w:bCs/>
                  <w:i w:val="0"/>
                  <w:color w:val="000000"/>
                  <w:sz w:val="24"/>
                  <w:szCs w:val="24"/>
                  <w:u w:val="none"/>
                  <w:lang w:val="en-US" w:eastAsia="zh-CN"/>
                </w:rPr>
                <w:t>阿扎胞苷</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ins w:id="10" w:author="violet" w:date="2024-06-12T16:52:34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ins w:id="11" w:author="violet" w:date="2024-06-12T16:50:13Z">
              <w:r>
                <w:rPr>
                  <w:rFonts w:hint="eastAsia" w:ascii="宋体" w:hAnsi="宋体" w:eastAsia="宋体" w:cs="宋体"/>
                  <w:b w:val="0"/>
                  <w:bCs/>
                  <w:i w:val="0"/>
                  <w:color w:val="000000"/>
                  <w:kern w:val="0"/>
                  <w:sz w:val="24"/>
                  <w:szCs w:val="24"/>
                  <w:u w:val="none"/>
                  <w:lang w:val="en-US" w:eastAsia="zh-CN" w:bidi="ar"/>
                </w:rPr>
                <w:t>罗特西普</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u w:val="none"/>
                <w:lang w:val="en-US" w:eastAsia="zh-CN" w:bidi="ar"/>
              </w:rPr>
            </w:pPr>
            <w:ins w:id="12" w:author="violet" w:date="2024-06-12T16:52:34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4</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ins w:id="13" w:author="violet" w:date="2024-06-12T16:50:21Z">
              <w:r>
                <w:rPr>
                  <w:rFonts w:hint="eastAsia" w:ascii="宋体" w:hAnsi="宋体" w:eastAsia="宋体" w:cs="宋体"/>
                  <w:b w:val="0"/>
                  <w:bCs/>
                  <w:i w:val="0"/>
                  <w:color w:val="000000"/>
                  <w:kern w:val="0"/>
                  <w:sz w:val="24"/>
                  <w:szCs w:val="24"/>
                  <w:u w:val="none"/>
                  <w:lang w:val="en-US" w:eastAsia="zh-CN" w:bidi="ar"/>
                </w:rPr>
                <w:t>卡泊芬净</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u w:val="none"/>
                <w:lang w:val="en-US" w:eastAsia="zh-CN" w:bidi="ar"/>
              </w:rPr>
            </w:pPr>
            <w:ins w:id="14" w:author="violet" w:date="2024-06-12T16:52:35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5</w:t>
            </w:r>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4"/>
                <w:szCs w:val="24"/>
                <w:u w:val="none"/>
                <w:lang w:val="en-US" w:eastAsia="zh-CN" w:bidi="ar"/>
              </w:rPr>
            </w:pPr>
            <w:ins w:id="15" w:author="violet" w:date="2024-06-12T16:50:34Z">
              <w:r>
                <w:rPr>
                  <w:rFonts w:hint="eastAsia" w:ascii="宋体" w:hAnsi="宋体" w:eastAsia="宋体" w:cs="宋体"/>
                  <w:b w:val="0"/>
                  <w:bCs/>
                  <w:i w:val="0"/>
                  <w:color w:val="000000"/>
                  <w:kern w:val="0"/>
                  <w:sz w:val="24"/>
                  <w:szCs w:val="24"/>
                  <w:u w:val="none"/>
                  <w:lang w:val="en-US" w:eastAsia="zh-CN" w:bidi="ar"/>
                </w:rPr>
                <w:t>聚乙二醇干扰素</w:t>
              </w:r>
            </w:ins>
            <w:ins w:id="16" w:author="violet" w:date="2024-06-12T16:50:43Z">
              <w:r>
                <w:rPr>
                  <w:rFonts w:hint="eastAsia" w:ascii="宋体" w:hAnsi="宋体" w:eastAsia="宋体" w:cs="宋体"/>
                  <w:b w:val="0"/>
                  <w:bCs/>
                  <w:i w:val="0"/>
                  <w:color w:val="000000"/>
                  <w:kern w:val="0"/>
                  <w:sz w:val="24"/>
                  <w:szCs w:val="24"/>
                  <w:u w:val="none"/>
                  <w:lang w:val="en-US" w:eastAsia="zh-CN" w:bidi="ar"/>
                </w:rPr>
                <w:t>α</w:t>
              </w:r>
            </w:ins>
            <w:ins w:id="17" w:author="violet" w:date="2024-06-12T16:50:46Z">
              <w:r>
                <w:rPr>
                  <w:rFonts w:hint="eastAsia" w:ascii="宋体" w:hAnsi="宋体" w:eastAsia="宋体" w:cs="宋体"/>
                  <w:b w:val="0"/>
                  <w:bCs/>
                  <w:i w:val="0"/>
                  <w:color w:val="000000"/>
                  <w:kern w:val="0"/>
                  <w:sz w:val="24"/>
                  <w:szCs w:val="24"/>
                  <w:u w:val="none"/>
                  <w:lang w:val="en-US" w:eastAsia="zh-CN" w:bidi="ar"/>
                </w:rPr>
                <w:t>-</w:t>
              </w:r>
            </w:ins>
            <w:ins w:id="18" w:author="violet" w:date="2024-06-12T16:50:47Z">
              <w:r>
                <w:rPr>
                  <w:rFonts w:hint="eastAsia" w:ascii="宋体" w:hAnsi="宋体" w:eastAsia="宋体" w:cs="宋体"/>
                  <w:b w:val="0"/>
                  <w:bCs/>
                  <w:i w:val="0"/>
                  <w:color w:val="000000"/>
                  <w:kern w:val="0"/>
                  <w:sz w:val="24"/>
                  <w:szCs w:val="24"/>
                  <w:u w:val="none"/>
                  <w:lang w:val="en-US" w:eastAsia="zh-CN" w:bidi="ar"/>
                </w:rPr>
                <w:t>2</w:t>
              </w:r>
            </w:ins>
            <w:ins w:id="19" w:author="violet" w:date="2024-06-12T16:50:50Z">
              <w:r>
                <w:rPr>
                  <w:rFonts w:hint="eastAsia" w:ascii="宋体" w:hAnsi="宋体" w:eastAsia="宋体" w:cs="宋体"/>
                  <w:b w:val="0"/>
                  <w:bCs/>
                  <w:i w:val="0"/>
                  <w:color w:val="000000"/>
                  <w:kern w:val="0"/>
                  <w:sz w:val="24"/>
                  <w:szCs w:val="24"/>
                  <w:u w:val="none"/>
                  <w:lang w:val="en-US" w:eastAsia="zh-CN" w:bidi="ar"/>
                </w:rPr>
                <w:t>b</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4"/>
                <w:szCs w:val="24"/>
                <w:u w:val="none"/>
                <w:lang w:val="en-US" w:eastAsia="zh-CN" w:bidi="ar"/>
              </w:rPr>
            </w:pPr>
            <w:ins w:id="20" w:author="violet" w:date="2024-06-12T16:52:35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ins w:id="21" w:author="zbb" w:date="2024-06-11T10:39:48Z"/>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22" w:author="zbb" w:date="2024-06-11T10:39:48Z"/>
                <w:rFonts w:hint="default" w:ascii="宋体" w:hAnsi="宋体" w:eastAsia="宋体" w:cs="宋体"/>
                <w:b w:val="0"/>
                <w:bCs/>
                <w:i w:val="0"/>
                <w:color w:val="000000"/>
                <w:kern w:val="0"/>
                <w:sz w:val="24"/>
                <w:szCs w:val="24"/>
                <w:u w:val="none"/>
                <w:lang w:val="en-US" w:eastAsia="zh-CN" w:bidi="ar"/>
              </w:rPr>
            </w:pPr>
            <w:ins w:id="23" w:author="zbb" w:date="2024-06-11T10:39:51Z">
              <w:r>
                <w:rPr>
                  <w:rFonts w:hint="eastAsia" w:ascii="宋体" w:hAnsi="宋体" w:eastAsia="宋体" w:cs="宋体"/>
                  <w:b w:val="0"/>
                  <w:bCs/>
                  <w:i w:val="0"/>
                  <w:color w:val="000000"/>
                  <w:kern w:val="0"/>
                  <w:sz w:val="24"/>
                  <w:szCs w:val="24"/>
                  <w:u w:val="none"/>
                  <w:lang w:val="en-US" w:eastAsia="zh-CN" w:bidi="ar"/>
                </w:rPr>
                <w:t>6</w:t>
              </w:r>
            </w:ins>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24" w:author="zbb" w:date="2024-06-11T10:39:48Z"/>
                <w:rFonts w:hint="default" w:ascii="宋体" w:hAnsi="宋体" w:eastAsia="宋体" w:cs="宋体"/>
                <w:b w:val="0"/>
                <w:bCs/>
                <w:i w:val="0"/>
                <w:color w:val="000000"/>
                <w:kern w:val="0"/>
                <w:sz w:val="24"/>
                <w:szCs w:val="24"/>
                <w:u w:val="none"/>
                <w:lang w:val="en-US" w:eastAsia="zh-CN" w:bidi="ar"/>
              </w:rPr>
            </w:pPr>
            <w:ins w:id="25" w:author="violet" w:date="2024-06-12T16:52:09Z">
              <w:r>
                <w:rPr>
                  <w:rFonts w:hint="eastAsia" w:ascii="宋体" w:hAnsi="宋体" w:eastAsia="宋体" w:cs="宋体"/>
                  <w:b w:val="0"/>
                  <w:bCs/>
                  <w:i w:val="0"/>
                  <w:color w:val="000000"/>
                  <w:kern w:val="0"/>
                  <w:sz w:val="24"/>
                  <w:szCs w:val="24"/>
                  <w:u w:val="none"/>
                  <w:lang w:val="en-US" w:eastAsia="zh-CN" w:bidi="ar"/>
                </w:rPr>
                <w:t>达卡巴嗪</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26" w:author="zbb" w:date="2024-06-11T10:39:48Z"/>
                <w:rFonts w:hint="eastAsia" w:ascii="宋体" w:hAnsi="宋体" w:eastAsia="宋体" w:cs="宋体"/>
                <w:b w:val="0"/>
                <w:bCs/>
                <w:i w:val="0"/>
                <w:color w:val="000000"/>
                <w:kern w:val="0"/>
                <w:sz w:val="24"/>
                <w:szCs w:val="24"/>
                <w:u w:val="none"/>
                <w:lang w:val="en-US" w:eastAsia="zh-CN" w:bidi="ar"/>
              </w:rPr>
            </w:pPr>
            <w:ins w:id="27" w:author="violet" w:date="2024-06-12T16:52:36Z">
              <w:r>
                <w:rPr>
                  <w:rFonts w:hint="eastAsia" w:ascii="宋体" w:hAnsi="宋体" w:eastAsia="宋体" w:cs="宋体"/>
                  <w:b w:val="0"/>
                  <w:bCs/>
                  <w:i w:val="0"/>
                  <w:color w:val="000000"/>
                  <w:sz w:val="24"/>
                  <w:szCs w:val="24"/>
                  <w:u w:val="none"/>
                  <w:lang w:val="en-US" w:eastAsia="zh-CN"/>
                </w:rPr>
                <w:t>注射剂</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ins w:id="28" w:author="zbb" w:date="2024-06-11T10:39:48Z"/>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ins w:id="29" w:author="zbb" w:date="2024-06-11T10:39:48Z"/>
                <w:rFonts w:hint="eastAsia" w:ascii="宋体" w:hAnsi="宋体" w:eastAsia="宋体" w:cs="宋体"/>
                <w:b w:val="0"/>
                <w:bCs/>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ins w:id="30" w:author="zbb" w:date="2024-06-11T10:39:50Z"/>
        </w:trPr>
        <w:tc>
          <w:tcPr>
            <w:tcW w:w="10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31" w:author="zbb" w:date="2024-06-11T10:39:50Z"/>
                <w:rFonts w:hint="default" w:ascii="宋体" w:hAnsi="宋体" w:eastAsia="宋体" w:cs="宋体"/>
                <w:b w:val="0"/>
                <w:bCs/>
                <w:i w:val="0"/>
                <w:color w:val="000000"/>
                <w:kern w:val="0"/>
                <w:sz w:val="24"/>
                <w:szCs w:val="24"/>
                <w:u w:val="none"/>
                <w:lang w:val="en-US" w:eastAsia="zh-CN" w:bidi="ar"/>
              </w:rPr>
            </w:pPr>
            <w:ins w:id="32" w:author="zbb" w:date="2024-06-11T10:39:52Z">
              <w:r>
                <w:rPr>
                  <w:rFonts w:hint="eastAsia" w:ascii="宋体" w:hAnsi="宋体" w:eastAsia="宋体" w:cs="宋体"/>
                  <w:b w:val="0"/>
                  <w:bCs/>
                  <w:i w:val="0"/>
                  <w:color w:val="000000"/>
                  <w:kern w:val="0"/>
                  <w:sz w:val="24"/>
                  <w:szCs w:val="24"/>
                  <w:u w:val="none"/>
                  <w:lang w:val="en-US" w:eastAsia="zh-CN" w:bidi="ar"/>
                </w:rPr>
                <w:t>7</w:t>
              </w:r>
            </w:ins>
          </w:p>
        </w:tc>
        <w:tc>
          <w:tcPr>
            <w:tcW w:w="3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33" w:author="zbb" w:date="2024-06-11T10:39:50Z"/>
                <w:rFonts w:hint="default" w:ascii="宋体" w:hAnsi="宋体" w:eastAsia="宋体" w:cs="宋体"/>
                <w:b w:val="0"/>
                <w:bCs/>
                <w:i w:val="0"/>
                <w:color w:val="000000"/>
                <w:kern w:val="0"/>
                <w:sz w:val="24"/>
                <w:szCs w:val="24"/>
                <w:u w:val="none"/>
                <w:lang w:val="en-US" w:eastAsia="zh-CN" w:bidi="ar"/>
              </w:rPr>
            </w:pPr>
            <w:ins w:id="34" w:author="violet" w:date="2024-06-12T16:52:16Z">
              <w:r>
                <w:rPr>
                  <w:rFonts w:hint="eastAsia" w:ascii="宋体" w:hAnsi="宋体" w:eastAsia="宋体" w:cs="宋体"/>
                  <w:b w:val="0"/>
                  <w:bCs/>
                  <w:i w:val="0"/>
                  <w:color w:val="000000"/>
                  <w:kern w:val="0"/>
                  <w:sz w:val="24"/>
                  <w:szCs w:val="24"/>
                  <w:u w:val="none"/>
                  <w:lang w:val="en-US" w:eastAsia="zh-CN" w:bidi="ar"/>
                </w:rPr>
                <w:t>利多卡因</w:t>
              </w:r>
            </w:ins>
          </w:p>
        </w:tc>
        <w:tc>
          <w:tcPr>
            <w:tcW w:w="17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ins w:id="35" w:author="zbb" w:date="2024-06-11T10:39:50Z"/>
                <w:rFonts w:hint="default" w:ascii="宋体" w:hAnsi="宋体" w:eastAsia="宋体" w:cs="宋体"/>
                <w:b w:val="0"/>
                <w:bCs/>
                <w:i w:val="0"/>
                <w:color w:val="000000"/>
                <w:kern w:val="0"/>
                <w:sz w:val="24"/>
                <w:szCs w:val="24"/>
                <w:u w:val="none"/>
                <w:lang w:val="en-US" w:eastAsia="zh-CN" w:bidi="ar"/>
              </w:rPr>
            </w:pPr>
            <w:ins w:id="36" w:author="violet" w:date="2024-06-12T16:52:39Z">
              <w:r>
                <w:rPr>
                  <w:rFonts w:hint="eastAsia" w:ascii="宋体" w:hAnsi="宋体" w:eastAsia="宋体" w:cs="宋体"/>
                  <w:b w:val="0"/>
                  <w:bCs/>
                  <w:i w:val="0"/>
                  <w:color w:val="000000"/>
                  <w:kern w:val="0"/>
                  <w:sz w:val="24"/>
                  <w:szCs w:val="24"/>
                  <w:u w:val="none"/>
                  <w:lang w:val="en-US" w:eastAsia="zh-CN" w:bidi="ar"/>
                </w:rPr>
                <w:t>外用</w:t>
              </w:r>
            </w:ins>
          </w:p>
        </w:tc>
        <w:tc>
          <w:tcPr>
            <w:tcW w:w="14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ins w:id="37" w:author="zbb" w:date="2024-06-11T10:39:50Z"/>
                <w:rFonts w:hint="eastAsia" w:ascii="宋体" w:hAnsi="宋体" w:eastAsia="宋体" w:cs="宋体"/>
                <w:b w:val="0"/>
                <w:bCs/>
                <w:i w:val="0"/>
                <w:color w:val="000000"/>
                <w:sz w:val="24"/>
                <w:szCs w:val="24"/>
                <w:u w:val="none"/>
              </w:rPr>
            </w:pPr>
          </w:p>
        </w:tc>
        <w:tc>
          <w:tcPr>
            <w:tcW w:w="14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ins w:id="38" w:author="zbb" w:date="2024-06-11T10:39:50Z"/>
                <w:rFonts w:hint="default" w:ascii="宋体" w:hAnsi="宋体" w:eastAsia="宋体" w:cs="宋体"/>
                <w:b w:val="0"/>
                <w:bCs/>
                <w:i w:val="0"/>
                <w:color w:val="000000"/>
                <w:sz w:val="24"/>
                <w:szCs w:val="24"/>
                <w:u w:val="none"/>
                <w:lang w:val="en-US" w:eastAsia="zh-CN"/>
              </w:rPr>
            </w:pPr>
            <w:ins w:id="39" w:author="violet" w:date="2024-06-12T16:52:46Z">
              <w:r>
                <w:rPr>
                  <w:rFonts w:hint="eastAsia" w:ascii="宋体" w:hAnsi="宋体" w:eastAsia="宋体" w:cs="宋体"/>
                  <w:b w:val="0"/>
                  <w:bCs/>
                  <w:i w:val="0"/>
                  <w:color w:val="000000"/>
                  <w:sz w:val="24"/>
                  <w:szCs w:val="24"/>
                  <w:u w:val="none"/>
                  <w:lang w:val="en-US" w:eastAsia="zh-CN"/>
                </w:rPr>
                <w:t>用于局部</w:t>
              </w:r>
            </w:ins>
            <w:ins w:id="40" w:author="violet" w:date="2024-06-12T16:52:47Z">
              <w:r>
                <w:rPr>
                  <w:rFonts w:hint="eastAsia" w:ascii="宋体" w:hAnsi="宋体" w:eastAsia="宋体" w:cs="宋体"/>
                  <w:b w:val="0"/>
                  <w:bCs/>
                  <w:i w:val="0"/>
                  <w:color w:val="000000"/>
                  <w:sz w:val="24"/>
                  <w:szCs w:val="24"/>
                  <w:u w:val="none"/>
                  <w:lang w:val="en-US" w:eastAsia="zh-CN"/>
                </w:rPr>
                <w:t>麻醉</w:t>
              </w:r>
            </w:ins>
          </w:p>
        </w:tc>
      </w:tr>
    </w:tbl>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sz w:val="24"/>
          <w:szCs w:val="24"/>
        </w:rPr>
        <w:br w:type="column"/>
      </w:r>
      <w:r>
        <w:rPr>
          <w:rFonts w:hint="eastAsia" w:asciiTheme="majorEastAsia" w:hAnsiTheme="majorEastAsia" w:eastAsiaTheme="majorEastAsia" w:cstheme="majorEastAsia"/>
          <w:b w:val="0"/>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sz w:val="24"/>
          <w:szCs w:val="24"/>
          <w:lang w:eastAsia="zh-CN"/>
        </w:rPr>
        <w:t>配送企业名称：</w:t>
      </w:r>
      <w:r>
        <w:rPr>
          <w:rFonts w:hint="eastAsia" w:asciiTheme="minorEastAsia" w:hAnsiTheme="minorEastAsia" w:eastAsiaTheme="minorEastAsia" w:cstheme="minorEastAsia"/>
          <w:b/>
          <w:bCs/>
          <w:sz w:val="24"/>
          <w:szCs w:val="24"/>
        </w:rPr>
        <w:t xml:space="preserve">（公章）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申报品种排列序号：</w:t>
      </w:r>
    </w:p>
    <w:tbl>
      <w:tblPr>
        <w:tblStyle w:val="1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药品通用名</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商品名</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剂型</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包装规格</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生产厂家</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批准文号</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挂网采购类别</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适用科室</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药品来源</w:t>
            </w:r>
          </w:p>
        </w:tc>
        <w:tc>
          <w:tcPr>
            <w:tcW w:w="8079" w:type="dxa"/>
            <w:gridSpan w:val="4"/>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 国产</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 川产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进口分装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报销范围</w:t>
            </w:r>
          </w:p>
        </w:tc>
        <w:tc>
          <w:tcPr>
            <w:tcW w:w="4025" w:type="dxa"/>
            <w:gridSpan w:val="2"/>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医保甲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医保乙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自费</w:t>
            </w:r>
          </w:p>
        </w:tc>
        <w:tc>
          <w:tcPr>
            <w:tcW w:w="1327"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基药类别</w:t>
            </w:r>
          </w:p>
        </w:tc>
        <w:tc>
          <w:tcPr>
            <w:tcW w:w="2727" w:type="dxa"/>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国家基药</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成都市医保码</w:t>
            </w:r>
          </w:p>
        </w:tc>
        <w:tc>
          <w:tcPr>
            <w:tcW w:w="8079" w:type="dxa"/>
            <w:gridSpan w:val="4"/>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药品简介</w:t>
            </w:r>
          </w:p>
        </w:tc>
        <w:tc>
          <w:tcPr>
            <w:tcW w:w="8079" w:type="dxa"/>
            <w:gridSpan w:val="4"/>
          </w:tcPr>
          <w:p>
            <w:pP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例:药理类别、主要适应症、用法用量及疗程、储存运输条件、件包装量及空间占位大小（长×宽×高cm）等</w:t>
            </w:r>
          </w:p>
        </w:tc>
      </w:tr>
    </w:tbl>
    <w:p>
      <w:pPr>
        <w:spacing w:line="240" w:lineRule="exact"/>
        <w:rPr>
          <w:rFonts w:hint="eastAsia" w:asciiTheme="minorEastAsia" w:hAnsiTheme="minorEastAsia" w:eastAsiaTheme="minorEastAsia" w:cstheme="minorEastAsia"/>
          <w:sz w:val="22"/>
          <w:szCs w:val="22"/>
        </w:rPr>
      </w:pPr>
    </w:p>
    <w:p>
      <w:pPr>
        <w:spacing w:line="2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备注：若因医保版本更新，医保信息以最新公布版本为准。</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华文中宋" w:asciiTheme="minorEastAsia" w:hAnsiTheme="minorEastAsia"/>
          <w:color w:val="000000"/>
          <w:kern w:val="0"/>
          <w:sz w:val="20"/>
          <w:szCs w:val="20"/>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auto"/>
          <w:kern w:val="0"/>
          <w:szCs w:val="21"/>
          <w:highlight w:val="yellow"/>
          <w:lang w:bidi="ar"/>
        </w:rPr>
        <w:t>（ 一个品种一张表</w:t>
      </w:r>
      <w:r>
        <w:rPr>
          <w:rFonts w:hint="eastAsia" w:cs="华文中宋" w:asciiTheme="minorEastAsia" w:hAnsiTheme="minorEastAsia"/>
          <w:color w:val="auto"/>
          <w:kern w:val="0"/>
          <w:szCs w:val="21"/>
          <w:highlight w:val="yellow"/>
          <w:lang w:eastAsia="zh-CN" w:bidi="ar"/>
        </w:rPr>
        <w:t>格</w:t>
      </w:r>
      <w:r>
        <w:rPr>
          <w:rFonts w:hint="eastAsia" w:cs="华文中宋" w:asciiTheme="minorEastAsia" w:hAnsiTheme="minorEastAsia"/>
          <w:color w:val="auto"/>
          <w:kern w:val="0"/>
          <w:szCs w:val="21"/>
          <w:highlight w:val="yellow"/>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cs="华文中宋" w:asciiTheme="minorEastAsia" w:hAnsiTheme="minorEastAsia"/>
          <w:color w:val="000000"/>
          <w:kern w:val="0"/>
          <w:sz w:val="22"/>
          <w:szCs w:val="22"/>
          <w:lang w:bidi="ar"/>
        </w:rPr>
      </w:pPr>
      <w:r>
        <w:rPr>
          <w:rFonts w:hint="eastAsia" w:cs="华文中宋" w:asciiTheme="minorEastAsia" w:hAnsiTheme="minorEastAsia"/>
          <w:color w:val="000000"/>
          <w:kern w:val="0"/>
          <w:sz w:val="22"/>
          <w:szCs w:val="22"/>
          <w:lang w:eastAsia="zh-CN" w:bidi="ar"/>
        </w:rPr>
        <w:t>配送企业</w:t>
      </w:r>
      <w:r>
        <w:rPr>
          <w:rFonts w:hint="eastAsia" w:cs="华文中宋" w:asciiTheme="minorEastAsia" w:hAnsiTheme="minorEastAsia"/>
          <w:color w:val="000000"/>
          <w:kern w:val="0"/>
          <w:sz w:val="22"/>
          <w:szCs w:val="22"/>
          <w:lang w:bidi="ar"/>
        </w:rPr>
        <w:t>（公章</w:t>
      </w:r>
      <w:r>
        <w:rPr>
          <w:rFonts w:hint="eastAsia" w:cs="华文中宋" w:asciiTheme="minorEastAsia" w:hAnsiTheme="minorEastAsia"/>
          <w:color w:val="000000"/>
          <w:kern w:val="0"/>
          <w:sz w:val="22"/>
          <w:szCs w:val="22"/>
          <w:lang w:eastAsia="zh-CN" w:bidi="ar"/>
        </w:rPr>
        <w:t>）：</w:t>
      </w:r>
      <w:r>
        <w:rPr>
          <w:rFonts w:hint="eastAsia" w:cs="华文中宋" w:asciiTheme="minorEastAsia" w:hAnsiTheme="minorEastAsia"/>
          <w:color w:val="000000"/>
          <w:kern w:val="0"/>
          <w:sz w:val="22"/>
          <w:szCs w:val="22"/>
          <w:lang w:bidi="ar"/>
        </w:rPr>
        <w:t xml:space="preserve"> </w:t>
      </w:r>
      <w:r>
        <w:rPr>
          <w:rFonts w:hint="eastAsia" w:cs="华文中宋" w:asciiTheme="minorEastAsia" w:hAnsiTheme="minorEastAsia"/>
          <w:color w:val="000000"/>
          <w:kern w:val="0"/>
          <w:sz w:val="22"/>
          <w:szCs w:val="2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华文中宋" w:asciiTheme="minorEastAsia" w:hAnsiTheme="minorEastAsia" w:eastAsia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生产</w:t>
      </w:r>
      <w:r>
        <w:rPr>
          <w:rFonts w:hint="eastAsia" w:cs="华文中宋" w:asciiTheme="minorEastAsia" w:hAnsiTheme="minorEastAsia"/>
          <w:color w:val="000000"/>
          <w:kern w:val="0"/>
          <w:sz w:val="22"/>
          <w:szCs w:val="22"/>
          <w:lang w:eastAsia="zh-CN" w:bidi="ar"/>
        </w:rPr>
        <w:t>企业</w:t>
      </w:r>
      <w:r>
        <w:rPr>
          <w:rFonts w:hint="eastAsia" w:cs="华文中宋" w:asciiTheme="minorEastAsia" w:hAnsiTheme="minorEastAsia"/>
          <w:color w:val="000000"/>
          <w:kern w:val="0"/>
          <w:sz w:val="22"/>
          <w:szCs w:val="22"/>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申报药品</w:t>
      </w:r>
      <w:r>
        <w:rPr>
          <w:rFonts w:hint="eastAsia" w:cs="华文中宋" w:asciiTheme="minorEastAsia" w:hAnsiTheme="minorEastAsia"/>
          <w:color w:val="000000"/>
          <w:kern w:val="0"/>
          <w:sz w:val="22"/>
          <w:szCs w:val="22"/>
          <w:lang w:eastAsia="zh-CN" w:bidi="ar"/>
        </w:rPr>
        <w:t>名称</w:t>
      </w:r>
      <w:r>
        <w:rPr>
          <w:rFonts w:hint="eastAsia" w:cs="华文中宋" w:asciiTheme="minorEastAsia" w:hAnsiTheme="minorEastAsia"/>
          <w:color w:val="000000"/>
          <w:kern w:val="0"/>
          <w:sz w:val="22"/>
          <w:szCs w:val="22"/>
          <w:lang w:bidi="ar"/>
        </w:rPr>
        <w:t>：</w:t>
      </w:r>
      <w:r>
        <w:rPr>
          <w:rFonts w:hint="eastAsia" w:cs="华文中宋" w:asciiTheme="minorEastAsia" w:hAnsiTheme="minorEastAsia"/>
          <w:color w:val="000000"/>
          <w:kern w:val="0"/>
          <w:sz w:val="22"/>
          <w:szCs w:val="22"/>
          <w:lang w:val="en-US" w:eastAsia="zh-CN" w:bidi="ar"/>
        </w:rPr>
        <w:t xml:space="preserve">            剂型：           规格：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val="en-US" w:eastAsia="zh-CN" w:bidi="ar"/>
        </w:rPr>
        <w:t>申报目录排列序号：</w:t>
      </w:r>
    </w:p>
    <w:tbl>
      <w:tblPr>
        <w:tblStyle w:val="10"/>
        <w:tblW w:w="9904" w:type="dxa"/>
        <w:jc w:val="center"/>
        <w:tblLayout w:type="fixed"/>
        <w:tblCellMar>
          <w:top w:w="0" w:type="dxa"/>
          <w:left w:w="0" w:type="dxa"/>
          <w:bottom w:w="0" w:type="dxa"/>
          <w:right w:w="0" w:type="dxa"/>
        </w:tblCellMar>
      </w:tblPr>
      <w:tblGrid>
        <w:gridCol w:w="1301"/>
        <w:gridCol w:w="5290"/>
        <w:gridCol w:w="3313"/>
      </w:tblGrid>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序号</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指标内容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填列内容（配送企业填列）</w:t>
            </w: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w:t>
            </w:r>
            <w:r>
              <w:rPr>
                <w:rFonts w:hint="eastAsia" w:ascii="宋体" w:hAnsi="宋体" w:eastAsia="宋体" w:cs="宋体"/>
                <w:color w:val="000000"/>
                <w:kern w:val="0"/>
                <w:sz w:val="22"/>
                <w:szCs w:val="22"/>
                <w:highlight w:val="none"/>
                <w:lang w:eastAsia="zh-CN" w:bidi="ar"/>
              </w:rPr>
              <w:t>未挂网或已脱</w:t>
            </w:r>
            <w:r>
              <w:rPr>
                <w:rFonts w:hint="eastAsia" w:ascii="宋体" w:hAnsi="宋体" w:eastAsia="宋体" w:cs="宋体"/>
                <w:color w:val="000000"/>
                <w:kern w:val="0"/>
                <w:sz w:val="22"/>
                <w:szCs w:val="22"/>
                <w:highlight w:val="none"/>
                <w:lang w:bidi="ar"/>
              </w:rPr>
              <w:t>网</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药品是否符合两票制规定</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是否存在涉嫌弄虚作假或违规的情形</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是否国家组织集中采购中标药品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是否国家基本药物</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是否国家谈判药品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w:t>
            </w:r>
            <w:r>
              <w:rPr>
                <w:rFonts w:hint="eastAsia" w:ascii="宋体" w:hAnsi="宋体" w:eastAsia="宋体" w:cs="宋体"/>
                <w:color w:val="000000"/>
                <w:kern w:val="0"/>
                <w:sz w:val="22"/>
                <w:szCs w:val="22"/>
                <w:highlight w:val="none"/>
                <w:lang w:eastAsia="zh-CN" w:bidi="ar"/>
              </w:rPr>
              <w:t>原研药或</w:t>
            </w:r>
            <w:r>
              <w:rPr>
                <w:rFonts w:hint="eastAsia" w:ascii="宋体" w:hAnsi="宋体" w:eastAsia="宋体" w:cs="宋体"/>
                <w:color w:val="000000"/>
                <w:kern w:val="0"/>
                <w:sz w:val="22"/>
                <w:szCs w:val="22"/>
                <w:highlight w:val="none"/>
                <w:lang w:bidi="ar"/>
              </w:rPr>
              <w:t>通过一致性评价品种</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医保药品大类（甲类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乙类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自费）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22"/>
                <w:szCs w:val="22"/>
                <w:highlight w:val="none"/>
                <w:lang w:eastAsia="zh-CN"/>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9</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产地（国产/进口</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若国产，是否川产，说明川内产地）</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药品包装规格</w:t>
            </w:r>
            <w:r>
              <w:rPr>
                <w:rFonts w:hint="eastAsia" w:ascii="宋体" w:hAnsi="宋体" w:eastAsia="宋体" w:cs="宋体"/>
                <w:color w:val="000000"/>
                <w:kern w:val="0"/>
                <w:sz w:val="22"/>
                <w:szCs w:val="22"/>
                <w:highlight w:val="none"/>
                <w:lang w:eastAsia="zh-CN" w:bidi="ar"/>
              </w:rPr>
              <w:t>及包装量</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eastAsia="zh-CN" w:bidi="ar"/>
              </w:rPr>
              <w:t>如</w:t>
            </w:r>
            <w:r>
              <w:rPr>
                <w:rFonts w:hint="eastAsia" w:ascii="宋体" w:hAnsi="宋体" w:eastAsia="宋体" w:cs="宋体"/>
                <w:color w:val="000000"/>
                <w:kern w:val="0"/>
                <w:sz w:val="22"/>
                <w:szCs w:val="22"/>
                <w:highlight w:val="none"/>
                <w:lang w:val="en-US" w:eastAsia="zh-CN" w:bidi="ar"/>
              </w:rPr>
              <w:t>10mg/ml*12</w:t>
            </w:r>
            <w:r>
              <w:rPr>
                <w:rFonts w:hint="eastAsia" w:ascii="宋体" w:hAnsi="宋体" w:eastAsia="宋体" w:cs="宋体"/>
                <w:color w:val="000000"/>
                <w:kern w:val="0"/>
                <w:sz w:val="22"/>
                <w:szCs w:val="22"/>
                <w:highlight w:val="none"/>
                <w:lang w:eastAsia="zh-CN" w:bidi="ar"/>
              </w:rPr>
              <w:t>片</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盒</w:t>
            </w:r>
            <w:r>
              <w:rPr>
                <w:rFonts w:hint="eastAsia" w:ascii="宋体" w:hAnsi="宋体" w:eastAsia="宋体" w:cs="宋体"/>
                <w:color w:val="000000"/>
                <w:kern w:val="0"/>
                <w:sz w:val="22"/>
                <w:szCs w:val="22"/>
                <w:highlight w:val="none"/>
                <w:lang w:val="en-US" w:eastAsia="zh-CN" w:bidi="ar"/>
              </w:rPr>
              <w:t>/瓶等</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整包装价格：</w:t>
            </w:r>
            <w:r>
              <w:rPr>
                <w:rFonts w:hint="eastAsia" w:ascii="宋体" w:hAnsi="宋体" w:eastAsia="宋体" w:cs="宋体"/>
                <w:color w:val="000000"/>
                <w:kern w:val="0"/>
                <w:sz w:val="22"/>
                <w:szCs w:val="22"/>
                <w:highlight w:val="none"/>
                <w:lang w:val="en-US" w:eastAsia="zh-CN" w:bidi="ar"/>
              </w:rPr>
              <w:t xml:space="preserve">   元/</w:t>
            </w:r>
            <w:r>
              <w:rPr>
                <w:rFonts w:hint="eastAsia" w:ascii="宋体" w:hAnsi="宋体" w:eastAsia="宋体" w:cs="宋体"/>
                <w:color w:val="000000"/>
                <w:kern w:val="0"/>
                <w:sz w:val="22"/>
                <w:szCs w:val="22"/>
                <w:highlight w:val="none"/>
                <w:lang w:bidi="ar"/>
              </w:rPr>
              <w:t>（盒/瓶/袋</w:t>
            </w:r>
            <w:r>
              <w:rPr>
                <w:rFonts w:hint="eastAsia" w:ascii="宋体" w:hAnsi="宋体" w:eastAsia="宋体" w:cs="宋体"/>
                <w:color w:val="000000"/>
                <w:kern w:val="0"/>
                <w:sz w:val="22"/>
                <w:szCs w:val="22"/>
                <w:highlight w:val="none"/>
                <w:lang w:val="en-US" w:eastAsia="zh-CN"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最小包装规格</w:t>
            </w:r>
            <w:r>
              <w:rPr>
                <w:rFonts w:hint="eastAsia" w:ascii="宋体" w:hAnsi="宋体" w:eastAsia="宋体" w:cs="宋体"/>
                <w:color w:val="000000"/>
                <w:kern w:val="0"/>
                <w:sz w:val="22"/>
                <w:szCs w:val="22"/>
                <w:highlight w:val="none"/>
                <w:lang w:eastAsia="zh-CN" w:bidi="ar"/>
              </w:rPr>
              <w:t>申报</w:t>
            </w:r>
            <w:r>
              <w:rPr>
                <w:rFonts w:hint="eastAsia" w:ascii="宋体" w:hAnsi="宋体" w:eastAsia="宋体" w:cs="宋体"/>
                <w:color w:val="000000"/>
                <w:kern w:val="0"/>
                <w:sz w:val="22"/>
                <w:szCs w:val="22"/>
                <w:highlight w:val="none"/>
                <w:lang w:bidi="ar"/>
              </w:rPr>
              <w:t>单价：  元/（支、盒、瓶、板等）</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药品效期</w:t>
            </w:r>
            <w:r>
              <w:rPr>
                <w:rFonts w:hint="eastAsia" w:ascii="宋体" w:hAnsi="宋体" w:eastAsia="宋体" w:cs="宋体"/>
                <w:color w:val="000000"/>
                <w:kern w:val="0"/>
                <w:sz w:val="22"/>
                <w:szCs w:val="22"/>
                <w:highlight w:val="none"/>
                <w:lang w:eastAsia="zh-CN" w:bidi="ar"/>
              </w:rPr>
              <w:t>（年）</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适应</w:t>
            </w:r>
            <w:r>
              <w:rPr>
                <w:rFonts w:hint="eastAsia" w:ascii="宋体" w:hAnsi="宋体" w:eastAsia="宋体" w:cs="宋体"/>
                <w:color w:val="000000"/>
                <w:kern w:val="0"/>
                <w:sz w:val="22"/>
                <w:szCs w:val="22"/>
                <w:highlight w:val="none"/>
                <w:lang w:val="en-US" w:eastAsia="zh-CN" w:bidi="ar"/>
              </w:rPr>
              <w:t>症（说明书列明的具体适应症）</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药品</w:t>
            </w:r>
            <w:r>
              <w:rPr>
                <w:rFonts w:hint="eastAsia" w:ascii="宋体" w:hAnsi="宋体" w:eastAsia="宋体" w:cs="宋体"/>
                <w:color w:val="000000"/>
                <w:kern w:val="0"/>
                <w:sz w:val="22"/>
                <w:szCs w:val="22"/>
                <w:highlight w:val="none"/>
                <w:lang w:val="en-US" w:eastAsia="zh-CN" w:bidi="ar"/>
              </w:rPr>
              <w:t>剂型：（如属于优势剂型请提供生产企业证明材料）</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药品用量及用法：</w:t>
            </w:r>
            <w:r>
              <w:rPr>
                <w:rFonts w:hint="eastAsia" w:ascii="宋体" w:hAnsi="宋体" w:eastAsia="宋体" w:cs="宋体"/>
                <w:color w:val="000000"/>
                <w:kern w:val="0"/>
                <w:sz w:val="22"/>
                <w:szCs w:val="22"/>
                <w:highlight w:val="none"/>
                <w:lang w:val="en-US" w:eastAsia="zh-CN" w:bidi="ar"/>
              </w:rPr>
              <w:t>（每天用药次数及单次用量，</w:t>
            </w:r>
            <w:r>
              <w:rPr>
                <w:rFonts w:hint="eastAsia" w:ascii="宋体" w:hAnsi="宋体" w:eastAsia="宋体" w:cs="宋体"/>
                <w:color w:val="000000"/>
                <w:kern w:val="0"/>
                <w:sz w:val="22"/>
                <w:szCs w:val="22"/>
                <w:highlight w:val="none"/>
                <w:lang w:eastAsia="zh-CN" w:bidi="ar"/>
              </w:rPr>
              <w:t>用药便捷性和依从性等方面的要求</w:t>
            </w:r>
            <w:r>
              <w:rPr>
                <w:rFonts w:hint="eastAsia" w:ascii="宋体" w:hAnsi="宋体" w:eastAsia="宋体" w:cs="宋体"/>
                <w:color w:val="000000"/>
                <w:kern w:val="0"/>
                <w:sz w:val="22"/>
                <w:szCs w:val="22"/>
                <w:highlight w:val="none"/>
                <w:lang w:val="en-US" w:eastAsia="zh-CN" w:bidi="ar"/>
              </w:rPr>
              <w:t xml:space="preserve">） </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药品存储（常温/冷藏</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eastAsia="zh-CN" w:bidi="ar"/>
              </w:rPr>
              <w:t>其他</w:t>
            </w:r>
            <w:r>
              <w:rPr>
                <w:rFonts w:hint="eastAsia" w:ascii="宋体" w:hAnsi="宋体" w:eastAsia="宋体" w:cs="宋体"/>
                <w:color w:val="000000"/>
                <w:kern w:val="0"/>
                <w:sz w:val="22"/>
                <w:szCs w:val="22"/>
                <w:highlight w:val="none"/>
                <w:lang w:val="en-US" w:eastAsia="zh-CN" w:bidi="ar"/>
              </w:rPr>
              <w:t>特殊要求</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bl>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pStyle w:val="2"/>
        <w:rPr>
          <w:rFonts w:hint="eastAsia"/>
          <w:lang w:val="en-US" w:eastAsia="zh-CN"/>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药申报廉洁承诺书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为保证药品申报工作的合法开展，维护贵院正常的医疗、管理秩序，保障广大患者的健康和利益，企业特郑重承诺如下：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一、严格按照《药品管理法》、《招标投标法》、《反不正当竞争法》等有关法律、法规、规章、政策的规定，规范本企业的药品竞标工作以及药品准入贵院后的使用等工作，。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三、本企业保证加强对竞标、促销等工作的领导、监督和检查；加强对本企业员工进行法律、法规、规章、政策的教育，切实要求本企业全体员工遵守本承诺各条款的内容。</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 xml:space="preserve">日期：  年   月   日                       </w:t>
      </w:r>
      <w:r>
        <w:rPr>
          <w:rFonts w:hint="eastAsia" w:asciiTheme="minorEastAsia" w:hAnsiTheme="minorEastAsia" w:eastAsiaTheme="minorEastAsia" w:cstheme="minorEastAsia"/>
          <w:bCs/>
          <w:color w:val="333333"/>
          <w:kern w:val="2"/>
          <w:sz w:val="24"/>
          <w:szCs w:val="28"/>
          <w:lang w:val="en-US" w:eastAsia="zh-CN" w:bidi="ar-SA"/>
        </w:rPr>
        <w:t>配送企业委托代理人（签名）：</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6"/>
          <w:szCs w:val="36"/>
        </w:rPr>
      </w:pPr>
      <w:r>
        <w:rPr>
          <w:rFonts w:hint="eastAsia" w:ascii="方正小标宋简体" w:hAnsi="黑体" w:eastAsia="方正小标宋简体"/>
          <w:color w:val="000000"/>
          <w:sz w:val="32"/>
          <w:szCs w:val="36"/>
        </w:rPr>
        <w:t>药品质量保证承诺书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一、企业必须具备《药品生产许可证》或《药品经营许可证》、《营业执照》、GMP证书或GSP证书并保证在规定的范围内经营。</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二、药品质量符合国家现行规定的质量标准和有关质量要求。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三、企业所供进口药品，应提供《进口药品检验报告书》与《进口药品注册证》，并加盖企业质量管理机构原印章。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四、药品整件包装箱内附产品合格证，每批药品均附同批号的《药品检验报告书》并加盖企业原印章。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五、保证药品的包装、标签及说明书符合有关规定。包装牢固，符合储存和运输要求。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六、保证药品的储存及在途条件符合药品质量标准规定。</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七、发现药品有质量问题、数量短少、破损等，所造成的损失由本企业全部承担。</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八、对近效期药品，本企业销售人员应积极协商退、换货事宜。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九、企业严格按照医院采购计划数量及时配送药品。</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十、紧急情况下，企业接到采购应急药品通知后，原则上应于</w:t>
      </w:r>
      <w:r>
        <w:rPr>
          <w:rFonts w:hint="eastAsia" w:asciiTheme="minorEastAsia" w:hAnsiTheme="minorEastAsia" w:eastAsiaTheme="minorEastAsia" w:cstheme="minorEastAsia"/>
          <w:bCs/>
          <w:color w:val="FF0000"/>
          <w:kern w:val="2"/>
          <w:sz w:val="24"/>
          <w:szCs w:val="24"/>
          <w:lang w:val="en-US" w:eastAsia="zh-CN" w:bidi="ar-SA"/>
        </w:rPr>
        <w:t>4小时内</w:t>
      </w:r>
      <w:r>
        <w:rPr>
          <w:rFonts w:hint="eastAsia" w:asciiTheme="minorEastAsia" w:hAnsiTheme="minorEastAsia" w:eastAsiaTheme="minorEastAsia" w:cstheme="minorEastAsia"/>
          <w:bCs/>
          <w:color w:val="333333"/>
          <w:kern w:val="2"/>
          <w:sz w:val="24"/>
          <w:szCs w:val="24"/>
          <w:lang w:val="en-US" w:eastAsia="zh-CN" w:bidi="ar-SA"/>
        </w:rPr>
        <w:t>将应急药品送达医院药库，并确保所供药品的质量合格。</w:t>
      </w:r>
    </w:p>
    <w:p>
      <w:pPr>
        <w:pStyle w:val="2"/>
        <w:rPr>
          <w:rFonts w:hint="eastAsia"/>
          <w:lang w:val="en-US" w:eastAsia="zh-CN"/>
        </w:rPr>
      </w:pPr>
    </w:p>
    <w:p>
      <w:pPr>
        <w:pStyle w:val="2"/>
        <w:rPr>
          <w:rFonts w:hint="eastAsia" w:asciiTheme="minorEastAsia" w:hAnsiTheme="minorEastAsia" w:eastAsiaTheme="minorEastAsia" w:cstheme="minorEastAsia"/>
          <w:bCs/>
          <w:color w:val="333333"/>
          <w:kern w:val="2"/>
          <w:sz w:val="24"/>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申报企业（公章）：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附件9：</w:t>
      </w:r>
    </w:p>
    <w:p>
      <w:pPr>
        <w:pStyle w:val="2"/>
        <w:rPr>
          <w:rFonts w:hint="eastAsia"/>
          <w:lang w:val="en-US" w:eastAsia="zh-CN"/>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兹授委托</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公司，负责我公司产品：</w:t>
      </w:r>
      <w:r>
        <w:rPr>
          <w:rFonts w:hint="eastAsia" w:asciiTheme="minorEastAsia" w:hAnsiTheme="minorEastAsia" w:eastAsiaTheme="minorEastAsia" w:cstheme="minorEastAsia"/>
          <w:bCs/>
          <w:color w:val="333333"/>
          <w:kern w:val="2"/>
          <w:sz w:val="24"/>
          <w:szCs w:val="24"/>
          <w:u w:val="single"/>
          <w:lang w:val="en-US" w:eastAsia="zh-CN" w:bidi="ar-SA"/>
        </w:rPr>
        <w:t xml:space="preserve">委托申报药品通用名（商品名，规格）（如品种较多请单独附表） </w:t>
      </w:r>
      <w:r>
        <w:rPr>
          <w:rFonts w:hint="eastAsia" w:asciiTheme="minorEastAsia" w:hAnsiTheme="minorEastAsia" w:eastAsiaTheme="minorEastAsia" w:cstheme="minorEastAsia"/>
          <w:bCs/>
          <w:color w:val="333333"/>
          <w:kern w:val="2"/>
          <w:sz w:val="24"/>
          <w:szCs w:val="24"/>
          <w:lang w:val="en-US" w:eastAsia="zh-CN" w:bidi="ar-SA"/>
        </w:rPr>
        <w:t>在贵院参加新药的申报、配送及相关事宜。</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日至 </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日，在撤销授权的书面通知以前，本授权书一直有效。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生产企业（全国总代理）（公章）</w:t>
      </w:r>
      <w:r>
        <w:rPr>
          <w:rFonts w:hint="eastAsia" w:asciiTheme="minorEastAsia" w:hAnsiTheme="minorEastAsia" w:cstheme="minorEastAsia"/>
          <w:bCs/>
          <w:color w:val="333333"/>
          <w:kern w:val="2"/>
          <w:sz w:val="24"/>
          <w:szCs w:val="24"/>
          <w:lang w:val="en-US" w:eastAsia="zh-CN" w:bidi="ar-SA"/>
        </w:rPr>
        <w:t>：</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附件10：</w:t>
      </w:r>
    </w:p>
    <w:p>
      <w:pPr>
        <w:pStyle w:val="2"/>
        <w:rPr>
          <w:rFonts w:hint="eastAsia"/>
          <w:lang w:val="en-US" w:eastAsia="zh-CN"/>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ind w:firstLine="420"/>
        <w:jc w:val="center"/>
        <w:textAlignment w:val="auto"/>
        <w:rPr>
          <w:rFonts w:ascii="仿宋" w:hAnsi="仿宋" w:eastAsia="仿宋" w:cs="Times New Roman"/>
          <w:sz w:val="32"/>
          <w:szCs w:val="32"/>
        </w:rPr>
      </w:pPr>
      <w:r>
        <w:rPr>
          <w:rFonts w:hint="eastAsia" w:ascii="方正小标宋简体" w:hAnsi="黑体" w:eastAsia="方正小标宋简体" w:cstheme="minorBidi"/>
          <w:color w:val="000000"/>
          <w:kern w:val="2"/>
          <w:sz w:val="32"/>
          <w:szCs w:val="32"/>
          <w:lang w:val="en-US" w:eastAsia="zh-CN"/>
        </w:rPr>
        <w:t>配送企业</w:t>
      </w:r>
      <w:r>
        <w:rPr>
          <w:rFonts w:hint="eastAsia" w:ascii="方正小标宋简体" w:hAnsi="黑体" w:eastAsia="方正小标宋简体" w:cstheme="minorBidi"/>
          <w:color w:val="000000"/>
          <w:kern w:val="2"/>
          <w:sz w:val="32"/>
          <w:szCs w:val="32"/>
        </w:rPr>
        <w:t>法人授权委托书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兹授权</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，身份证号：</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，电话</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为本企业代理人，全权负责本次药品资料申报工作。委托时间：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日至</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outlineLvl w:val="9"/>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在撤销授权的书面通知以前，本授权书一直有效。被委托人签署的所有文件（在授权有效期内签署的）不因授权的撤销而失效。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配送企业名称（公章）：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授权代表签名：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日期：</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2"/>
        <w:rPr>
          <w:rFonts w:hint="eastAsia" w:asciiTheme="minorEastAsia" w:hAnsiTheme="minorEastAsia" w:eastAsiaTheme="minorEastAsia" w:cstheme="minorEastAsia"/>
          <w:bCs/>
          <w:color w:val="333333"/>
          <w:kern w:val="2"/>
          <w:sz w:val="24"/>
          <w:szCs w:val="24"/>
          <w:lang w:val="en-US" w:eastAsia="zh-CN" w:bidi="ar-SA"/>
        </w:rPr>
      </w:pPr>
    </w:p>
    <w:p>
      <w:pPr>
        <w:rPr>
          <w:rFonts w:hint="eastAsia"/>
          <w:lang w:val="en-US" w:eastAsia="zh-CN"/>
        </w:rPr>
      </w:pPr>
      <w:r>
        <w:rPr>
          <w:rFonts w:hint="eastAsia"/>
          <w:lang w:val="en-US" w:eastAsia="zh-CN"/>
        </w:rPr>
        <w:t>附：被委托人身份证复印件（正反面）</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附件11：</w:t>
      </w:r>
    </w:p>
    <w:p>
      <w:pPr>
        <w:pStyle w:val="2"/>
        <w:rPr>
          <w:rFonts w:hint="eastAsia"/>
          <w:lang w:val="en-US" w:eastAsia="zh-CN"/>
        </w:rPr>
      </w:pP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 </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sectPr>
          <w:footerReference r:id="rId3" w:type="default"/>
          <w:pgSz w:w="11906" w:h="16838"/>
          <w:pgMar w:top="1134"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附件12：</w:t>
      </w:r>
    </w:p>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center"/>
        <w:textAlignment w:val="auto"/>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r>
        <w:rPr>
          <w:rFonts w:hint="eastAsia" w:asciiTheme="minorEastAsia" w:hAnsiTheme="minorEastAsia" w:eastAsiaTheme="minorEastAsia" w:cstheme="minorEastAsia"/>
          <w:b w:val="0"/>
          <w:bCs/>
          <w:sz w:val="24"/>
          <w:szCs w:val="36"/>
          <w:lang w:eastAsia="zh-CN"/>
        </w:rPr>
        <w:t>（按申报的品种汇总在一张表上）</w:t>
      </w:r>
    </w:p>
    <w:tbl>
      <w:tblPr>
        <w:tblStyle w:val="10"/>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1134"/>
        <w:gridCol w:w="850"/>
        <w:gridCol w:w="850"/>
        <w:gridCol w:w="850"/>
        <w:gridCol w:w="85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850"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850"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hint="eastAsia"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bl>
    <w:p>
      <w:pPr>
        <w:spacing w:line="360" w:lineRule="auto"/>
        <w:ind w:right="1440"/>
        <w:jc w:val="both"/>
        <w:rPr>
          <w:rFonts w:hint="eastAsia" w:asciiTheme="minorEastAsia" w:hAnsiTheme="minorEastAsia" w:eastAsiaTheme="minorEastAsia" w:cstheme="minorEastAsia"/>
          <w:b w:val="0"/>
          <w:bCs/>
          <w:sz w:val="24"/>
          <w:szCs w:val="24"/>
          <w:lang w:eastAsia="zh-CN"/>
        </w:rPr>
      </w:pPr>
    </w:p>
    <w:p>
      <w:pPr>
        <w:spacing w:line="360" w:lineRule="auto"/>
        <w:ind w:right="1440"/>
        <w:jc w:val="both"/>
        <w:rPr>
          <w:rFonts w:hint="eastAsia"/>
          <w:lang w:val="en-US" w:eastAsia="zh-CN"/>
        </w:rPr>
      </w:pPr>
      <w:r>
        <w:rPr>
          <w:rFonts w:hint="eastAsia" w:asciiTheme="minorEastAsia" w:hAnsiTheme="minorEastAsia" w:eastAsiaTheme="minorEastAsia" w:cstheme="minorEastAsia"/>
          <w:b w:val="0"/>
          <w:bCs/>
          <w:sz w:val="24"/>
          <w:szCs w:val="24"/>
          <w:lang w:eastAsia="zh-CN"/>
        </w:rPr>
        <w:t>生产企业</w:t>
      </w:r>
      <w:r>
        <w:rPr>
          <w:rFonts w:hint="eastAsia" w:asciiTheme="minorEastAsia" w:hAnsiTheme="minorEastAsia" w:eastAsiaTheme="minorEastAsia" w:cstheme="minorEastAsia"/>
          <w:b w:val="0"/>
          <w:bCs/>
          <w:sz w:val="24"/>
          <w:szCs w:val="24"/>
        </w:rPr>
        <w:t>（盖章）</w:t>
      </w:r>
      <w:r>
        <w:rPr>
          <w:rFonts w:hint="eastAsia" w:asciiTheme="minorEastAsia" w:hAnsiTheme="minorEastAsia" w:eastAsiaTheme="minorEastAsia" w:cstheme="minorEastAsia"/>
          <w:b w:val="0"/>
          <w:bCs/>
          <w:sz w:val="24"/>
          <w:szCs w:val="24"/>
          <w:lang w:eastAsia="zh-CN"/>
        </w:rPr>
        <w:t>：</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 xml:space="preserve"> 配送企业（盖章）：</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eastAsia="zh-CN"/>
        </w:rPr>
        <w:t>日期：</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年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  月   日</w:t>
      </w:r>
    </w:p>
    <w:sectPr>
      <w:pgSz w:w="16838" w:h="11906" w:orient="landscape"/>
      <w:pgMar w:top="1080" w:right="1134"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9B82E"/>
    <w:multiLevelType w:val="singleLevel"/>
    <w:tmpl w:val="DD69B82E"/>
    <w:lvl w:ilvl="0" w:tentative="0">
      <w:start w:val="1"/>
      <w:numFmt w:val="chineseCounting"/>
      <w:suff w:val="nothing"/>
      <w:lvlText w:val="（%1）"/>
      <w:lvlJc w:val="left"/>
      <w:pPr>
        <w:ind w:left="0" w:firstLine="420"/>
      </w:pPr>
      <w:rPr>
        <w:rFonts w:hint="eastAsia"/>
      </w:rPr>
    </w:lvl>
  </w:abstractNum>
  <w:abstractNum w:abstractNumId="1">
    <w:nsid w:val="F145AD0C"/>
    <w:multiLevelType w:val="singleLevel"/>
    <w:tmpl w:val="F145AD0C"/>
    <w:lvl w:ilvl="0" w:tentative="0">
      <w:start w:val="1"/>
      <w:numFmt w:val="decimal"/>
      <w:lvlText w:val="%1."/>
      <w:lvlJc w:val="left"/>
      <w:pPr>
        <w:ind w:left="425" w:hanging="425"/>
      </w:pPr>
      <w:rPr>
        <w:rFonts w:hint="default"/>
      </w:rPr>
    </w:lvl>
  </w:abstractNum>
  <w:abstractNum w:abstractNumId="2">
    <w:nsid w:val="2406F3EC"/>
    <w:multiLevelType w:val="singleLevel"/>
    <w:tmpl w:val="2406F3EC"/>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xb">
    <w15:presenceInfo w15:providerId="None" w15:userId="yxb"/>
  </w15:person>
  <w15:person w15:author="zbb">
    <w15:presenceInfo w15:providerId="None" w15:userId="zbb"/>
  </w15:person>
  <w15:person w15:author="violet">
    <w15:presenceInfo w15:providerId="WPS Office" w15:userId="2891863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1AC7B98"/>
    <w:rsid w:val="020B46FA"/>
    <w:rsid w:val="02665BFB"/>
    <w:rsid w:val="03613F0B"/>
    <w:rsid w:val="03F75BC4"/>
    <w:rsid w:val="061B0C1C"/>
    <w:rsid w:val="064E7875"/>
    <w:rsid w:val="07040B8F"/>
    <w:rsid w:val="07153735"/>
    <w:rsid w:val="07362732"/>
    <w:rsid w:val="07562869"/>
    <w:rsid w:val="079972E3"/>
    <w:rsid w:val="07DA18D4"/>
    <w:rsid w:val="084C5F9A"/>
    <w:rsid w:val="08681BA6"/>
    <w:rsid w:val="096066E2"/>
    <w:rsid w:val="0A410FBF"/>
    <w:rsid w:val="0AD156BA"/>
    <w:rsid w:val="0B964DA5"/>
    <w:rsid w:val="0C421DAC"/>
    <w:rsid w:val="0C7F5F5C"/>
    <w:rsid w:val="0E1170DF"/>
    <w:rsid w:val="0ED920D4"/>
    <w:rsid w:val="1020257A"/>
    <w:rsid w:val="110427CD"/>
    <w:rsid w:val="11D129C7"/>
    <w:rsid w:val="12451EF8"/>
    <w:rsid w:val="128C72B8"/>
    <w:rsid w:val="12E926AD"/>
    <w:rsid w:val="13437290"/>
    <w:rsid w:val="136459FE"/>
    <w:rsid w:val="1393714C"/>
    <w:rsid w:val="143A1B3C"/>
    <w:rsid w:val="146214A8"/>
    <w:rsid w:val="156712A9"/>
    <w:rsid w:val="15C43D87"/>
    <w:rsid w:val="15EC41DA"/>
    <w:rsid w:val="16A02AFF"/>
    <w:rsid w:val="17311B3B"/>
    <w:rsid w:val="17455CA0"/>
    <w:rsid w:val="18684DBA"/>
    <w:rsid w:val="1872455D"/>
    <w:rsid w:val="19A2122E"/>
    <w:rsid w:val="1AB958E3"/>
    <w:rsid w:val="1B25003A"/>
    <w:rsid w:val="1B3B2AC4"/>
    <w:rsid w:val="1BE64024"/>
    <w:rsid w:val="1C60116D"/>
    <w:rsid w:val="1C687BA8"/>
    <w:rsid w:val="1CAA3D8A"/>
    <w:rsid w:val="204811EB"/>
    <w:rsid w:val="20525E4E"/>
    <w:rsid w:val="205B65B0"/>
    <w:rsid w:val="21044B9D"/>
    <w:rsid w:val="21E20408"/>
    <w:rsid w:val="223E1532"/>
    <w:rsid w:val="22786F49"/>
    <w:rsid w:val="23165414"/>
    <w:rsid w:val="23997184"/>
    <w:rsid w:val="23A41C7E"/>
    <w:rsid w:val="255E785B"/>
    <w:rsid w:val="25C11AFE"/>
    <w:rsid w:val="25FF73E4"/>
    <w:rsid w:val="261D053B"/>
    <w:rsid w:val="27373026"/>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7755BE"/>
    <w:rsid w:val="2E871AFE"/>
    <w:rsid w:val="2EA21343"/>
    <w:rsid w:val="2FBB1EDE"/>
    <w:rsid w:val="300A6E29"/>
    <w:rsid w:val="30C2503C"/>
    <w:rsid w:val="317B2AC6"/>
    <w:rsid w:val="31862576"/>
    <w:rsid w:val="31C3333B"/>
    <w:rsid w:val="334A5244"/>
    <w:rsid w:val="339577D0"/>
    <w:rsid w:val="33A74F03"/>
    <w:rsid w:val="34E622D6"/>
    <w:rsid w:val="352F5EB4"/>
    <w:rsid w:val="356E5CD5"/>
    <w:rsid w:val="359D46BE"/>
    <w:rsid w:val="35EB37B6"/>
    <w:rsid w:val="35F52493"/>
    <w:rsid w:val="3605272D"/>
    <w:rsid w:val="364A752B"/>
    <w:rsid w:val="36CA6FF3"/>
    <w:rsid w:val="3700042B"/>
    <w:rsid w:val="372B531C"/>
    <w:rsid w:val="37345BD5"/>
    <w:rsid w:val="377546B1"/>
    <w:rsid w:val="384107A0"/>
    <w:rsid w:val="387F386C"/>
    <w:rsid w:val="394F6992"/>
    <w:rsid w:val="395E703F"/>
    <w:rsid w:val="39A828A4"/>
    <w:rsid w:val="39C03123"/>
    <w:rsid w:val="39DD51DD"/>
    <w:rsid w:val="3B793860"/>
    <w:rsid w:val="3BBB5A2F"/>
    <w:rsid w:val="3C0D3013"/>
    <w:rsid w:val="3D3E4B3A"/>
    <w:rsid w:val="3D772100"/>
    <w:rsid w:val="3E327C16"/>
    <w:rsid w:val="3EC130F0"/>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AFA02EE"/>
    <w:rsid w:val="4B7229DB"/>
    <w:rsid w:val="4BD25342"/>
    <w:rsid w:val="4BD303CE"/>
    <w:rsid w:val="4C734F5B"/>
    <w:rsid w:val="4D147203"/>
    <w:rsid w:val="4DA30E74"/>
    <w:rsid w:val="4E43762E"/>
    <w:rsid w:val="4E7A454C"/>
    <w:rsid w:val="4EAD3ADB"/>
    <w:rsid w:val="4F37114D"/>
    <w:rsid w:val="4F37130D"/>
    <w:rsid w:val="4F3B4CF5"/>
    <w:rsid w:val="50313570"/>
    <w:rsid w:val="50595F33"/>
    <w:rsid w:val="505A2AE4"/>
    <w:rsid w:val="5063664A"/>
    <w:rsid w:val="52530863"/>
    <w:rsid w:val="52F23D48"/>
    <w:rsid w:val="531F70F4"/>
    <w:rsid w:val="532326A7"/>
    <w:rsid w:val="540135DE"/>
    <w:rsid w:val="54C855A5"/>
    <w:rsid w:val="553C243D"/>
    <w:rsid w:val="55E4287A"/>
    <w:rsid w:val="587145FC"/>
    <w:rsid w:val="59772559"/>
    <w:rsid w:val="59EB6C90"/>
    <w:rsid w:val="5CAA0423"/>
    <w:rsid w:val="5DF00A57"/>
    <w:rsid w:val="5E630B70"/>
    <w:rsid w:val="5F415DBE"/>
    <w:rsid w:val="5F5156AC"/>
    <w:rsid w:val="5F756265"/>
    <w:rsid w:val="60417000"/>
    <w:rsid w:val="60461570"/>
    <w:rsid w:val="609F196E"/>
    <w:rsid w:val="61307889"/>
    <w:rsid w:val="62C60519"/>
    <w:rsid w:val="62D74557"/>
    <w:rsid w:val="62ED7642"/>
    <w:rsid w:val="63FD2891"/>
    <w:rsid w:val="655A366F"/>
    <w:rsid w:val="65B527AE"/>
    <w:rsid w:val="65EC0BC6"/>
    <w:rsid w:val="68E036BE"/>
    <w:rsid w:val="690E41D8"/>
    <w:rsid w:val="6971366E"/>
    <w:rsid w:val="6A001027"/>
    <w:rsid w:val="6AA22F8A"/>
    <w:rsid w:val="6C890E95"/>
    <w:rsid w:val="6D6504CA"/>
    <w:rsid w:val="6E96154E"/>
    <w:rsid w:val="6EE23691"/>
    <w:rsid w:val="6FEA5809"/>
    <w:rsid w:val="70772AD8"/>
    <w:rsid w:val="720F0EED"/>
    <w:rsid w:val="722901BE"/>
    <w:rsid w:val="7277650C"/>
    <w:rsid w:val="728638D8"/>
    <w:rsid w:val="746D2AC4"/>
    <w:rsid w:val="750358DF"/>
    <w:rsid w:val="751964F6"/>
    <w:rsid w:val="75822AD7"/>
    <w:rsid w:val="758C16C0"/>
    <w:rsid w:val="759351C4"/>
    <w:rsid w:val="7661709B"/>
    <w:rsid w:val="76875EFC"/>
    <w:rsid w:val="76A41F56"/>
    <w:rsid w:val="773D2826"/>
    <w:rsid w:val="7743363E"/>
    <w:rsid w:val="798E06B1"/>
    <w:rsid w:val="7999103F"/>
    <w:rsid w:val="799F70F8"/>
    <w:rsid w:val="7B1D7D22"/>
    <w:rsid w:val="7B6F67EE"/>
    <w:rsid w:val="7C642B2A"/>
    <w:rsid w:val="7CF37845"/>
    <w:rsid w:val="7DE34815"/>
    <w:rsid w:val="7E967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rPr>
      <w:rFonts w:ascii="Times New Roman"/>
    </w:rPr>
  </w:style>
  <w:style w:type="paragraph" w:styleId="4">
    <w:name w:val="Normal Indent"/>
    <w:basedOn w:val="1"/>
    <w:link w:val="105"/>
    <w:qFormat/>
    <w:uiPriority w:val="0"/>
    <w:pPr>
      <w:ind w:firstLine="420" w:firstLineChars="200"/>
    </w:pPr>
    <w:rPr>
      <w:rFonts w:ascii="Times New Roman" w:hAnsi="Times New Roman" w:eastAsia="宋体" w:cs="Times New Roman"/>
    </w:rPr>
  </w:style>
  <w:style w:type="paragraph" w:styleId="5">
    <w:name w:val="Body Text Indent"/>
    <w:basedOn w:val="1"/>
    <w:link w:val="18"/>
    <w:qFormat/>
    <w:uiPriority w:val="0"/>
    <w:pPr>
      <w:spacing w:after="120"/>
      <w:ind w:left="420" w:leftChars="200"/>
    </w:pPr>
    <w:rPr>
      <w:rFonts w:ascii="Calibri" w:hAnsi="Calibri" w:eastAsia="宋体" w:cs="Times New Roman"/>
      <w:lang w:val="zh-CN"/>
    </w:rPr>
  </w:style>
  <w:style w:type="paragraph" w:styleId="6">
    <w:name w:val="Balloon Text"/>
    <w:basedOn w:val="1"/>
    <w:link w:val="107"/>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semiHidden/>
    <w:unhideWhenUsed/>
    <w:qFormat/>
    <w:uiPriority w:val="99"/>
    <w:rPr>
      <w:color w:val="954F72"/>
      <w:u w:val="single"/>
    </w:rPr>
  </w:style>
  <w:style w:type="character" w:styleId="14">
    <w:name w:val="Hyperlink"/>
    <w:basedOn w:val="12"/>
    <w:semiHidden/>
    <w:unhideWhenUsed/>
    <w:qFormat/>
    <w:uiPriority w:val="99"/>
    <w:rPr>
      <w:color w:val="0563C1"/>
      <w:u w:val="single"/>
    </w:rPr>
  </w:style>
  <w:style w:type="paragraph" w:customStyle="1" w:styleId="15">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正文文本缩进 Char"/>
    <w:basedOn w:val="12"/>
    <w:link w:val="5"/>
    <w:qFormat/>
    <w:uiPriority w:val="0"/>
    <w:rPr>
      <w:rFonts w:ascii="Calibri" w:hAnsi="Calibri"/>
      <w:kern w:val="2"/>
      <w:sz w:val="21"/>
      <w:szCs w:val="24"/>
      <w:lang w:val="zh-CN"/>
    </w:rPr>
  </w:style>
  <w:style w:type="paragraph" w:customStyle="1" w:styleId="19">
    <w:name w:val="正文（绿盟科技）"/>
    <w:basedOn w:val="1"/>
    <w:qFormat/>
    <w:uiPriority w:val="0"/>
    <w:pPr>
      <w:widowControl/>
      <w:spacing w:line="300" w:lineRule="auto"/>
      <w:jc w:val="left"/>
    </w:pPr>
    <w:rPr>
      <w:rFonts w:ascii="Arial" w:hAnsi="Arial"/>
      <w:kern w:val="0"/>
    </w:rPr>
  </w:style>
  <w:style w:type="paragraph" w:customStyle="1" w:styleId="20">
    <w:name w:val="标题 5（有编号）（绿盟科技）"/>
    <w:basedOn w:val="1"/>
    <w:next w:val="19"/>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1">
    <w:name w:val="正文文本 Char"/>
    <w:basedOn w:val="12"/>
    <w:link w:val="2"/>
    <w:qFormat/>
    <w:uiPriority w:val="99"/>
    <w:rPr>
      <w:rFonts w:hAnsiTheme="minorHAnsi" w:eastAsiaTheme="minorEastAsia" w:cstheme="minorBidi"/>
      <w:kern w:val="2"/>
      <w:sz w:val="21"/>
      <w:szCs w:val="24"/>
    </w:rPr>
  </w:style>
  <w:style w:type="paragraph" w:customStyle="1" w:styleId="22">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4">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9">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30">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1">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2">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5">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8">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9">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40">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1">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2">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3">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4">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8">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9">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2">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3">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7">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0">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3">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5">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1">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3">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4">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6">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8">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9">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80">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2">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3">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5">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6">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7">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8">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9">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0">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1">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2">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3">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4">
    <w:name w:val="标题 3 Char"/>
    <w:basedOn w:val="12"/>
    <w:link w:val="3"/>
    <w:qFormat/>
    <w:uiPriority w:val="0"/>
    <w:rPr>
      <w:b/>
      <w:bCs/>
      <w:kern w:val="2"/>
      <w:sz w:val="32"/>
      <w:szCs w:val="32"/>
    </w:rPr>
  </w:style>
  <w:style w:type="character" w:customStyle="1" w:styleId="105">
    <w:name w:val="正文缩进 Char"/>
    <w:link w:val="4"/>
    <w:qFormat/>
    <w:uiPriority w:val="0"/>
    <w:rPr>
      <w:kern w:val="2"/>
      <w:sz w:val="21"/>
      <w:szCs w:val="24"/>
    </w:rPr>
  </w:style>
  <w:style w:type="paragraph" w:styleId="106">
    <w:name w:val="List Paragraph"/>
    <w:basedOn w:val="1"/>
    <w:qFormat/>
    <w:uiPriority w:val="99"/>
    <w:pPr>
      <w:ind w:firstLine="420" w:firstLineChars="200"/>
    </w:pPr>
  </w:style>
  <w:style w:type="character" w:customStyle="1" w:styleId="107">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0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4</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2024-06-12T09:04:11Z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99FCBB2D9BC648348BDB402A7D68203A</vt:lpwstr>
  </property>
</Properties>
</file>